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670" w14:textId="0DE18DCC" w:rsidR="005518A7" w:rsidRDefault="001045F0" w:rsidP="00D8561C">
      <w:pPr>
        <w:tabs>
          <w:tab w:val="left" w:pos="5955"/>
        </w:tabs>
        <w:jc w:val="center"/>
        <w:rPr>
          <w:rFonts w:ascii="Arial" w:hAnsi="Arial" w:cs="Arial"/>
          <w:b/>
          <w:color w:val="000000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color w:val="000000"/>
          <w:sz w:val="48"/>
          <w:szCs w:val="48"/>
          <w:shd w:val="clear" w:color="auto" w:fill="FFFFFF"/>
        </w:rPr>
        <w:t>Safeguarding Procedure</w:t>
      </w:r>
    </w:p>
    <w:p w14:paraId="029AE591" w14:textId="77777777" w:rsidR="00D8561C" w:rsidRPr="0028355A" w:rsidRDefault="00D8561C" w:rsidP="00D8561C">
      <w:pPr>
        <w:tabs>
          <w:tab w:val="left" w:pos="5955"/>
        </w:tabs>
        <w:jc w:val="center"/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</w:pPr>
    </w:p>
    <w:p w14:paraId="18B1D671" w14:textId="77777777" w:rsidR="00365AD1" w:rsidRPr="00185832" w:rsidRDefault="007C4F4E" w:rsidP="00943429">
      <w:pPr>
        <w:spacing w:after="160"/>
        <w:ind w:right="4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8B1D6C8" wp14:editId="371B4272">
                <wp:simplePos x="0" y="0"/>
                <wp:positionH relativeFrom="margin">
                  <wp:posOffset>409575</wp:posOffset>
                </wp:positionH>
                <wp:positionV relativeFrom="paragraph">
                  <wp:posOffset>168911</wp:posOffset>
                </wp:positionV>
                <wp:extent cx="4888230" cy="457200"/>
                <wp:effectExtent l="0" t="0" r="2667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1334E" w14:textId="77777777" w:rsidR="002745CC" w:rsidRDefault="005D3032" w:rsidP="00365AD1">
                            <w:pPr>
                              <w:ind w:left="-240" w:right="-107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3ECE">
                              <w:rPr>
                                <w:rFonts w:ascii="Arial Black" w:hAnsi="Arial Black"/>
                                <w:b/>
                              </w:rPr>
                              <w:t>1.</w:t>
                            </w:r>
                            <w:r w:rsidR="003A4441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Concern, suspicion or allegation of </w:t>
                            </w:r>
                            <w:r w:rsidR="003C62E2">
                              <w:rPr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possible </w:t>
                            </w:r>
                          </w:p>
                          <w:p w14:paraId="18B1D721" w14:textId="5E014642" w:rsidR="003A4441" w:rsidRDefault="003A4441" w:rsidP="00365AD1">
                            <w:pPr>
                              <w:ind w:left="-240" w:right="-107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safeguarding </w:t>
                            </w:r>
                            <w:r w:rsidR="003C62E2">
                              <w:rPr>
                                <w:sz w:val="20"/>
                                <w:szCs w:val="20"/>
                              </w:rPr>
                              <w:t>incident</w:t>
                            </w:r>
                            <w:r w:rsidR="0028355A">
                              <w:rPr>
                                <w:sz w:val="20"/>
                                <w:szCs w:val="20"/>
                              </w:rPr>
                              <w:t xml:space="preserve"> involving a staff member and a child</w:t>
                            </w:r>
                            <w:r w:rsidR="0037563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8B1D722" w14:textId="77777777" w:rsidR="003A4441" w:rsidRDefault="003A4441" w:rsidP="00365A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1D6C8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32.25pt;margin-top:13.3pt;width:384.9pt;height:36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">
                <v:textbox>
                  <w:txbxContent>
                    <w:p w14:paraId="71F1334E" w14:textId="77777777" w:rsidR="002745CC" w:rsidRDefault="005D3032" w:rsidP="00365AD1">
                      <w:pPr>
                        <w:ind w:left="-240" w:right="-107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83ECE">
                        <w:rPr>
                          <w:rFonts w:ascii="Arial Black" w:hAnsi="Arial Black"/>
                          <w:b/>
                        </w:rPr>
                        <w:t>1.</w:t>
                      </w:r>
                      <w:r w:rsidR="003A4441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Concern, suspicion or allegation of </w:t>
                      </w:r>
                      <w:r w:rsidR="003C62E2">
                        <w:rPr>
                          <w:sz w:val="20"/>
                          <w:szCs w:val="20"/>
                        </w:rPr>
                        <w:t xml:space="preserve">a 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possible </w:t>
                      </w:r>
                    </w:p>
                    <w:p w14:paraId="18B1D721" w14:textId="5E014642" w:rsidR="003A4441" w:rsidRDefault="003A4441" w:rsidP="00365AD1">
                      <w:pPr>
                        <w:ind w:left="-240" w:right="-1074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safeguarding </w:t>
                      </w:r>
                      <w:r w:rsidR="003C62E2">
                        <w:rPr>
                          <w:sz w:val="20"/>
                          <w:szCs w:val="20"/>
                        </w:rPr>
                        <w:t>incident</w:t>
                      </w:r>
                      <w:r w:rsidR="0028355A">
                        <w:rPr>
                          <w:sz w:val="20"/>
                          <w:szCs w:val="20"/>
                        </w:rPr>
                        <w:t xml:space="preserve"> involving a staff member and a child</w:t>
                      </w:r>
                      <w:r w:rsidR="00375638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18B1D722" w14:textId="77777777" w:rsidR="003A4441" w:rsidRDefault="003A4441" w:rsidP="00365AD1"/>
                  </w:txbxContent>
                </v:textbox>
                <w10:wrap anchorx="margin"/>
              </v:shape>
            </w:pict>
          </mc:Fallback>
        </mc:AlternateContent>
      </w:r>
      <w:r w:rsidR="00365AD1" w:rsidRPr="00185832">
        <w:rPr>
          <w:rFonts w:ascii="Arial" w:hAnsi="Arial" w:cs="Arial"/>
          <w:b/>
          <w:sz w:val="22"/>
          <w:szCs w:val="22"/>
        </w:rPr>
        <w:t>Flow Chart 1 - Referral and Management of Suspected Abuse of a Child</w:t>
      </w:r>
    </w:p>
    <w:p w14:paraId="18B1D672" w14:textId="0D3F6B39" w:rsidR="00365AD1" w:rsidRPr="00185832" w:rsidRDefault="00365AD1" w:rsidP="00365AD1">
      <w:pPr>
        <w:jc w:val="center"/>
        <w:rPr>
          <w:rFonts w:ascii="Arial" w:hAnsi="Arial" w:cs="Arial"/>
          <w:sz w:val="20"/>
          <w:szCs w:val="20"/>
        </w:rPr>
      </w:pPr>
    </w:p>
    <w:p w14:paraId="18B1D673" w14:textId="55012ABF" w:rsidR="00365AD1" w:rsidRPr="00185832" w:rsidRDefault="00FF565A" w:rsidP="00365AD1">
      <w:pPr>
        <w:ind w:left="-1797" w:right="-1074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8B1D6CC" wp14:editId="084456F8">
                <wp:simplePos x="0" y="0"/>
                <wp:positionH relativeFrom="margin">
                  <wp:align>center</wp:align>
                </wp:positionH>
                <wp:positionV relativeFrom="paragraph">
                  <wp:posOffset>50800</wp:posOffset>
                </wp:positionV>
                <wp:extent cx="635" cy="228600"/>
                <wp:effectExtent l="95250" t="19050" r="75565" b="3810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B49A8" id="Straight Connector 4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pt" to="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" strokeweight="3pt">
                <v:stroke endarrow="block"/>
                <w10:wrap anchorx="margin"/>
              </v:line>
            </w:pict>
          </mc:Fallback>
        </mc:AlternateContent>
      </w:r>
    </w:p>
    <w:p w14:paraId="18B1D674" w14:textId="487E8009" w:rsidR="00365AD1" w:rsidRPr="00185832" w:rsidRDefault="00FF565A" w:rsidP="00365AD1">
      <w:pPr>
        <w:ind w:left="-1797" w:right="-1074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B1D6CA" wp14:editId="25A07DED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5147945" cy="895350"/>
                <wp:effectExtent l="0" t="0" r="14605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94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23" w14:textId="412576A5" w:rsidR="00365AD1" w:rsidRDefault="00365AD1" w:rsidP="00365AD1">
                            <w:pPr>
                              <w:tabs>
                                <w:tab w:val="left" w:pos="238"/>
                              </w:tabs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A83ECE">
                              <w:rPr>
                                <w:rFonts w:ascii="Arial Black" w:hAnsi="Arial Black"/>
                              </w:rPr>
                              <w:t>2.</w:t>
                            </w:r>
                            <w:r w:rsidR="00C801ED" w:rsidRPr="005054F3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01ED" w:rsidRPr="005D3032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Make the child safe immediately.</w:t>
                            </w:r>
                            <w:r w:rsidRPr="005D3032">
                              <w:rPr>
                                <w:sz w:val="20"/>
                                <w:szCs w:val="20"/>
                              </w:rPr>
                              <w:t xml:space="preserve"> Staff</w:t>
                            </w:r>
                            <w:r w:rsidR="005518A7" w:rsidRPr="005D30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032">
                              <w:rPr>
                                <w:sz w:val="20"/>
                                <w:szCs w:val="20"/>
                              </w:rPr>
                              <w:t xml:space="preserve">member reports concern, suspicion </w:t>
                            </w:r>
                            <w:r w:rsidR="001D2A1C" w:rsidRPr="005D3032">
                              <w:rPr>
                                <w:sz w:val="20"/>
                                <w:szCs w:val="20"/>
                              </w:rPr>
                              <w:t xml:space="preserve">or allegation immediately to </w:t>
                            </w:r>
                            <w:r w:rsidR="00D11CB3" w:rsidRPr="005D3032">
                              <w:rPr>
                                <w:sz w:val="20"/>
                                <w:szCs w:val="20"/>
                              </w:rPr>
                              <w:t xml:space="preserve">the senior person on duty. </w:t>
                            </w:r>
                            <w:r w:rsidR="005518A7" w:rsidRPr="005D3032">
                              <w:rPr>
                                <w:sz w:val="20"/>
                                <w:szCs w:val="20"/>
                              </w:rPr>
                              <w:t>The m</w:t>
                            </w:r>
                            <w:r w:rsidR="00C801ED" w:rsidRPr="005D3032">
                              <w:rPr>
                                <w:sz w:val="20"/>
                                <w:szCs w:val="20"/>
                              </w:rPr>
                              <w:t>ember of staff</w:t>
                            </w:r>
                            <w:r w:rsidR="005518A7" w:rsidRPr="005D3032">
                              <w:rPr>
                                <w:sz w:val="20"/>
                                <w:szCs w:val="20"/>
                              </w:rPr>
                              <w:t xml:space="preserve"> whom the</w:t>
                            </w:r>
                            <w:r w:rsidR="00C801ED" w:rsidRPr="005D3032">
                              <w:rPr>
                                <w:sz w:val="20"/>
                                <w:szCs w:val="20"/>
                              </w:rPr>
                              <w:t xml:space="preserve"> complaint has b</w:t>
                            </w:r>
                            <w:r w:rsidR="005054F3" w:rsidRPr="005D3032">
                              <w:rPr>
                                <w:sz w:val="20"/>
                                <w:szCs w:val="20"/>
                              </w:rPr>
                              <w:t>een made about must</w:t>
                            </w:r>
                            <w:r w:rsidR="00FF565A">
                              <w:rPr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="005054F3" w:rsidRPr="005D3032">
                              <w:rPr>
                                <w:sz w:val="20"/>
                                <w:szCs w:val="20"/>
                              </w:rPr>
                              <w:t xml:space="preserve"> taken</w:t>
                            </w:r>
                            <w:r w:rsidR="00C801ED" w:rsidRPr="005D3032">
                              <w:rPr>
                                <w:sz w:val="20"/>
                                <w:szCs w:val="20"/>
                              </w:rPr>
                              <w:t xml:space="preserve"> off</w:t>
                            </w:r>
                            <w:r w:rsidR="005054F3" w:rsidRPr="005D3032">
                              <w:rPr>
                                <w:sz w:val="20"/>
                                <w:szCs w:val="20"/>
                              </w:rPr>
                              <w:t xml:space="preserve"> duty</w:t>
                            </w:r>
                            <w:r w:rsidR="00C801ED" w:rsidRPr="005D3032">
                              <w:rPr>
                                <w:sz w:val="20"/>
                                <w:szCs w:val="20"/>
                              </w:rPr>
                              <w:t xml:space="preserve"> until a full investi</w:t>
                            </w:r>
                            <w:r w:rsidR="005054F3" w:rsidRPr="005D3032">
                              <w:rPr>
                                <w:sz w:val="20"/>
                                <w:szCs w:val="20"/>
                              </w:rPr>
                              <w:t>gation has been concluded. The Local Authority Designated Officer</w:t>
                            </w:r>
                            <w:r w:rsidR="00D634AF">
                              <w:rPr>
                                <w:sz w:val="20"/>
                                <w:szCs w:val="20"/>
                              </w:rPr>
                              <w:t xml:space="preserve"> (LADO)</w:t>
                            </w:r>
                            <w:r w:rsidR="00C801ED" w:rsidRPr="005D3032">
                              <w:rPr>
                                <w:sz w:val="20"/>
                                <w:szCs w:val="20"/>
                              </w:rPr>
                              <w:t xml:space="preserve"> must be informed as soon as possible after an allegation/concern has been received</w:t>
                            </w:r>
                            <w:r w:rsidR="00BD741E" w:rsidRPr="005D303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CA" id="Text Box 40" o:spid="_x0000_s1027" type="#_x0000_t202" style="position:absolute;left:0;text-align:left;margin-left:0;margin-top:7.75pt;width:405.35pt;height:70.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">
                <v:textbox>
                  <w:txbxContent>
                    <w:p w14:paraId="18B1D723" w14:textId="412576A5" w:rsidR="00365AD1" w:rsidRDefault="00365AD1" w:rsidP="00365AD1">
                      <w:pPr>
                        <w:tabs>
                          <w:tab w:val="left" w:pos="238"/>
                        </w:tabs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A83ECE">
                        <w:rPr>
                          <w:rFonts w:ascii="Arial Black" w:hAnsi="Arial Black"/>
                        </w:rPr>
                        <w:t>2.</w:t>
                      </w:r>
                      <w:r w:rsidR="00C801ED" w:rsidRPr="005054F3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</w:t>
                      </w:r>
                      <w:r w:rsidR="00C801ED" w:rsidRPr="005D3032">
                        <w:rPr>
                          <w:rFonts w:ascii="Arial Black" w:hAnsi="Arial Black"/>
                          <w:sz w:val="18"/>
                          <w:szCs w:val="18"/>
                        </w:rPr>
                        <w:t>Make the child safe immediately.</w:t>
                      </w:r>
                      <w:r w:rsidRPr="005D3032">
                        <w:rPr>
                          <w:sz w:val="20"/>
                          <w:szCs w:val="20"/>
                        </w:rPr>
                        <w:t xml:space="preserve"> Staff</w:t>
                      </w:r>
                      <w:r w:rsidR="005518A7" w:rsidRPr="005D303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D3032">
                        <w:rPr>
                          <w:sz w:val="20"/>
                          <w:szCs w:val="20"/>
                        </w:rPr>
                        <w:t xml:space="preserve">member reports concern, suspicion </w:t>
                      </w:r>
                      <w:r w:rsidR="001D2A1C" w:rsidRPr="005D3032">
                        <w:rPr>
                          <w:sz w:val="20"/>
                          <w:szCs w:val="20"/>
                        </w:rPr>
                        <w:t xml:space="preserve">or allegation immediately to </w:t>
                      </w:r>
                      <w:r w:rsidR="00D11CB3" w:rsidRPr="005D3032">
                        <w:rPr>
                          <w:sz w:val="20"/>
                          <w:szCs w:val="20"/>
                        </w:rPr>
                        <w:t xml:space="preserve">the senior person on duty. </w:t>
                      </w:r>
                      <w:r w:rsidR="005518A7" w:rsidRPr="005D3032">
                        <w:rPr>
                          <w:sz w:val="20"/>
                          <w:szCs w:val="20"/>
                        </w:rPr>
                        <w:t>The m</w:t>
                      </w:r>
                      <w:r w:rsidR="00C801ED" w:rsidRPr="005D3032">
                        <w:rPr>
                          <w:sz w:val="20"/>
                          <w:szCs w:val="20"/>
                        </w:rPr>
                        <w:t>ember of staff</w:t>
                      </w:r>
                      <w:r w:rsidR="005518A7" w:rsidRPr="005D3032">
                        <w:rPr>
                          <w:sz w:val="20"/>
                          <w:szCs w:val="20"/>
                        </w:rPr>
                        <w:t xml:space="preserve"> whom the</w:t>
                      </w:r>
                      <w:r w:rsidR="00C801ED" w:rsidRPr="005D3032">
                        <w:rPr>
                          <w:sz w:val="20"/>
                          <w:szCs w:val="20"/>
                        </w:rPr>
                        <w:t xml:space="preserve"> complaint has b</w:t>
                      </w:r>
                      <w:r w:rsidR="005054F3" w:rsidRPr="005D3032">
                        <w:rPr>
                          <w:sz w:val="20"/>
                          <w:szCs w:val="20"/>
                        </w:rPr>
                        <w:t>een made about must</w:t>
                      </w:r>
                      <w:r w:rsidR="00FF565A">
                        <w:rPr>
                          <w:sz w:val="20"/>
                          <w:szCs w:val="20"/>
                        </w:rPr>
                        <w:t xml:space="preserve"> be</w:t>
                      </w:r>
                      <w:r w:rsidR="005054F3" w:rsidRPr="005D3032">
                        <w:rPr>
                          <w:sz w:val="20"/>
                          <w:szCs w:val="20"/>
                        </w:rPr>
                        <w:t xml:space="preserve"> taken</w:t>
                      </w:r>
                      <w:r w:rsidR="00C801ED" w:rsidRPr="005D3032">
                        <w:rPr>
                          <w:sz w:val="20"/>
                          <w:szCs w:val="20"/>
                        </w:rPr>
                        <w:t xml:space="preserve"> off</w:t>
                      </w:r>
                      <w:r w:rsidR="005054F3" w:rsidRPr="005D3032">
                        <w:rPr>
                          <w:sz w:val="20"/>
                          <w:szCs w:val="20"/>
                        </w:rPr>
                        <w:t xml:space="preserve"> duty</w:t>
                      </w:r>
                      <w:r w:rsidR="00C801ED" w:rsidRPr="005D3032">
                        <w:rPr>
                          <w:sz w:val="20"/>
                          <w:szCs w:val="20"/>
                        </w:rPr>
                        <w:t xml:space="preserve"> until a full investi</w:t>
                      </w:r>
                      <w:r w:rsidR="005054F3" w:rsidRPr="005D3032">
                        <w:rPr>
                          <w:sz w:val="20"/>
                          <w:szCs w:val="20"/>
                        </w:rPr>
                        <w:t>gation has been concluded. The Local Authority Designated Officer</w:t>
                      </w:r>
                      <w:r w:rsidR="00D634AF">
                        <w:rPr>
                          <w:sz w:val="20"/>
                          <w:szCs w:val="20"/>
                        </w:rPr>
                        <w:t xml:space="preserve"> (LADO)</w:t>
                      </w:r>
                      <w:r w:rsidR="00C801ED" w:rsidRPr="005D3032">
                        <w:rPr>
                          <w:sz w:val="20"/>
                          <w:szCs w:val="20"/>
                        </w:rPr>
                        <w:t xml:space="preserve"> must be informed as soon as possible after an allegation/concern has been received</w:t>
                      </w:r>
                      <w:r w:rsidR="00BD741E" w:rsidRPr="005D3032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1D675" w14:textId="77777777" w:rsidR="00365AD1" w:rsidRPr="00185832" w:rsidRDefault="00365AD1" w:rsidP="00FF13E6">
      <w:pPr>
        <w:rPr>
          <w:rFonts w:ascii="Arial" w:hAnsi="Arial" w:cs="Arial"/>
        </w:rPr>
      </w:pPr>
    </w:p>
    <w:p w14:paraId="18B1D676" w14:textId="77777777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77" w14:textId="77777777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78" w14:textId="5ED1C520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79" w14:textId="308442E7" w:rsidR="00365AD1" w:rsidRPr="00185832" w:rsidRDefault="00D62E9E" w:rsidP="00365AD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8B1D6CE" wp14:editId="249906FC">
                <wp:simplePos x="0" y="0"/>
                <wp:positionH relativeFrom="column">
                  <wp:posOffset>2752408</wp:posOffset>
                </wp:positionH>
                <wp:positionV relativeFrom="paragraph">
                  <wp:posOffset>164783</wp:posOffset>
                </wp:positionV>
                <wp:extent cx="266065" cy="0"/>
                <wp:effectExtent l="85725" t="22225" r="85725" b="3556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959DC" id="Straight Connector 36" o:spid="_x0000_s1026" style="position:absolute;rotation:-90;flip:y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13pt" to="237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" strokeweight="3pt">
                <v:stroke endarrow="block"/>
              </v:line>
            </w:pict>
          </mc:Fallback>
        </mc:AlternateContent>
      </w:r>
    </w:p>
    <w:p w14:paraId="18B1D67A" w14:textId="77777777" w:rsidR="00365AD1" w:rsidRPr="00185832" w:rsidRDefault="007C4F4E" w:rsidP="00365AD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B1D6D0" wp14:editId="2C3AD026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5379085" cy="771525"/>
                <wp:effectExtent l="0" t="0" r="12065" b="285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24" w14:textId="0AFBAF25" w:rsidR="003A4441" w:rsidRPr="00062F3B" w:rsidRDefault="003A4441" w:rsidP="00365AD1">
                            <w:p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3</w:t>
                            </w:r>
                            <w:r w:rsidRPr="005D303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.</w:t>
                            </w:r>
                            <w:r w:rsidR="006F63CB" w:rsidRPr="005D303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1CB3" w:rsidRPr="005D3032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5D3032">
                              <w:rPr>
                                <w:sz w:val="20"/>
                                <w:szCs w:val="20"/>
                              </w:rPr>
                              <w:t xml:space="preserve">he senior person on </w:t>
                            </w:r>
                            <w:r w:rsidR="00C801ED" w:rsidRPr="005D3032">
                              <w:rPr>
                                <w:sz w:val="20"/>
                                <w:szCs w:val="20"/>
                              </w:rPr>
                              <w:t xml:space="preserve">duty will </w:t>
                            </w:r>
                            <w:r w:rsidR="00FF13E6" w:rsidRPr="005D3032">
                              <w:rPr>
                                <w:sz w:val="20"/>
                                <w:szCs w:val="20"/>
                              </w:rPr>
                              <w:t xml:space="preserve">liaise </w:t>
                            </w:r>
                            <w:r w:rsidR="00D11CB3" w:rsidRPr="005D3032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r w:rsidR="006F63CB" w:rsidRPr="005D30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0034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5B53E5">
                              <w:rPr>
                                <w:sz w:val="20"/>
                                <w:szCs w:val="20"/>
                              </w:rPr>
                              <w:t xml:space="preserve">esignated </w:t>
                            </w:r>
                            <w:r w:rsidR="006C0034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5B53E5">
                              <w:rPr>
                                <w:sz w:val="20"/>
                                <w:szCs w:val="20"/>
                              </w:rPr>
                              <w:t xml:space="preserve">afeguarding </w:t>
                            </w:r>
                            <w:r w:rsidR="006C0034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5B53E5">
                              <w:rPr>
                                <w:sz w:val="20"/>
                                <w:szCs w:val="20"/>
                              </w:rPr>
                              <w:t>ead</w:t>
                            </w:r>
                            <w:r w:rsidR="00D11CB3" w:rsidRPr="005D30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032">
                              <w:rPr>
                                <w:sz w:val="20"/>
                                <w:szCs w:val="20"/>
                              </w:rPr>
                              <w:t xml:space="preserve">to gather, share and report information in relation to the concern, suspicion or allegation. </w:t>
                            </w:r>
                            <w:r w:rsidR="00F75D8A">
                              <w:rPr>
                                <w:sz w:val="20"/>
                                <w:szCs w:val="20"/>
                              </w:rPr>
                              <w:t>The Designated Safeguarding Lead will e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>nsure that the child</w:t>
                            </w:r>
                            <w:r w:rsidR="005054F3" w:rsidRPr="005D3032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F75D8A">
                              <w:rPr>
                                <w:sz w:val="20"/>
                                <w:szCs w:val="20"/>
                              </w:rPr>
                              <w:t xml:space="preserve"> Placing Local Authority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141D">
                              <w:rPr>
                                <w:sz w:val="20"/>
                                <w:szCs w:val="20"/>
                              </w:rPr>
                              <w:t>So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 xml:space="preserve">cial </w:t>
                            </w:r>
                            <w:r w:rsidR="0038141D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>orker/EDT is informed of incident.</w:t>
                            </w:r>
                          </w:p>
                          <w:p w14:paraId="18B1D725" w14:textId="77777777" w:rsidR="003A4441" w:rsidRDefault="003A4441" w:rsidP="00365AD1">
                            <w:pPr>
                              <w:tabs>
                                <w:tab w:val="left" w:pos="180"/>
                              </w:tabs>
                              <w:ind w:left="180" w:hanging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D0" id="Text Box 38" o:spid="_x0000_s1028" type="#_x0000_t202" style="position:absolute;left:0;text-align:left;margin-left:0;margin-top:3.9pt;width:423.55pt;height:60.7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">
                <v:textbox>
                  <w:txbxContent>
                    <w:p w14:paraId="18B1D724" w14:textId="0AFBAF25" w:rsidR="003A4441" w:rsidRPr="00062F3B" w:rsidRDefault="003A4441" w:rsidP="00365AD1">
                      <w:pPr>
                        <w:tabs>
                          <w:tab w:val="left" w:pos="180"/>
                        </w:tabs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</w:rPr>
                        <w:t>3</w:t>
                      </w:r>
                      <w:r w:rsidRPr="005D3032">
                        <w:rPr>
                          <w:rFonts w:ascii="Arial Black" w:hAnsi="Arial Black"/>
                          <w:sz w:val="20"/>
                          <w:szCs w:val="20"/>
                        </w:rPr>
                        <w:t>.</w:t>
                      </w:r>
                      <w:r w:rsidR="006F63CB" w:rsidRPr="005D303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  <w:r w:rsidR="00D11CB3" w:rsidRPr="005D3032">
                        <w:rPr>
                          <w:sz w:val="20"/>
                          <w:szCs w:val="20"/>
                        </w:rPr>
                        <w:t>T</w:t>
                      </w:r>
                      <w:r w:rsidRPr="005D3032">
                        <w:rPr>
                          <w:sz w:val="20"/>
                          <w:szCs w:val="20"/>
                        </w:rPr>
                        <w:t xml:space="preserve">he senior person on </w:t>
                      </w:r>
                      <w:r w:rsidR="00C801ED" w:rsidRPr="005D3032">
                        <w:rPr>
                          <w:sz w:val="20"/>
                          <w:szCs w:val="20"/>
                        </w:rPr>
                        <w:t xml:space="preserve">duty will </w:t>
                      </w:r>
                      <w:r w:rsidR="00FF13E6" w:rsidRPr="005D3032">
                        <w:rPr>
                          <w:sz w:val="20"/>
                          <w:szCs w:val="20"/>
                        </w:rPr>
                        <w:t xml:space="preserve">liaise </w:t>
                      </w:r>
                      <w:r w:rsidR="00D11CB3" w:rsidRPr="005D3032">
                        <w:rPr>
                          <w:sz w:val="20"/>
                          <w:szCs w:val="20"/>
                        </w:rPr>
                        <w:t>with</w:t>
                      </w:r>
                      <w:r w:rsidR="006F63CB" w:rsidRPr="005D303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C0034">
                        <w:rPr>
                          <w:sz w:val="20"/>
                          <w:szCs w:val="20"/>
                        </w:rPr>
                        <w:t>D</w:t>
                      </w:r>
                      <w:r w:rsidR="005B53E5">
                        <w:rPr>
                          <w:sz w:val="20"/>
                          <w:szCs w:val="20"/>
                        </w:rPr>
                        <w:t xml:space="preserve">esignated </w:t>
                      </w:r>
                      <w:r w:rsidR="006C0034">
                        <w:rPr>
                          <w:sz w:val="20"/>
                          <w:szCs w:val="20"/>
                        </w:rPr>
                        <w:t>S</w:t>
                      </w:r>
                      <w:r w:rsidR="005B53E5">
                        <w:rPr>
                          <w:sz w:val="20"/>
                          <w:szCs w:val="20"/>
                        </w:rPr>
                        <w:t xml:space="preserve">afeguarding </w:t>
                      </w:r>
                      <w:r w:rsidR="006C0034">
                        <w:rPr>
                          <w:sz w:val="20"/>
                          <w:szCs w:val="20"/>
                        </w:rPr>
                        <w:t>L</w:t>
                      </w:r>
                      <w:r w:rsidR="005B53E5">
                        <w:rPr>
                          <w:sz w:val="20"/>
                          <w:szCs w:val="20"/>
                        </w:rPr>
                        <w:t>ead</w:t>
                      </w:r>
                      <w:r w:rsidR="00D11CB3" w:rsidRPr="005D303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D3032">
                        <w:rPr>
                          <w:sz w:val="20"/>
                          <w:szCs w:val="20"/>
                        </w:rPr>
                        <w:t xml:space="preserve">to gather, share and report information in relation to the concern, suspicion or allegation. </w:t>
                      </w:r>
                      <w:r w:rsidR="00F75D8A">
                        <w:rPr>
                          <w:sz w:val="20"/>
                          <w:szCs w:val="20"/>
                        </w:rPr>
                        <w:t>The Designated Safeguarding Lead will e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>nsure that the child</w:t>
                      </w:r>
                      <w:r w:rsidR="005054F3" w:rsidRPr="005D3032">
                        <w:rPr>
                          <w:sz w:val="20"/>
                          <w:szCs w:val="20"/>
                        </w:rPr>
                        <w:t>’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>s</w:t>
                      </w:r>
                      <w:r w:rsidR="00F75D8A">
                        <w:rPr>
                          <w:sz w:val="20"/>
                          <w:szCs w:val="20"/>
                        </w:rPr>
                        <w:t xml:space="preserve"> Placing Local Authority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8141D">
                        <w:rPr>
                          <w:sz w:val="20"/>
                          <w:szCs w:val="20"/>
                        </w:rPr>
                        <w:t>So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 xml:space="preserve">cial </w:t>
                      </w:r>
                      <w:r w:rsidR="0038141D">
                        <w:rPr>
                          <w:sz w:val="20"/>
                          <w:szCs w:val="20"/>
                        </w:rPr>
                        <w:t>W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>orker/EDT is informed of incident.</w:t>
                      </w:r>
                    </w:p>
                    <w:p w14:paraId="18B1D725" w14:textId="77777777" w:rsidR="003A4441" w:rsidRDefault="003A4441" w:rsidP="00365AD1">
                      <w:pPr>
                        <w:tabs>
                          <w:tab w:val="left" w:pos="180"/>
                        </w:tabs>
                        <w:ind w:left="180" w:hanging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1D67B" w14:textId="77777777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7C" w14:textId="77777777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7D" w14:textId="7EE11F5D" w:rsidR="00365AD1" w:rsidRPr="00185832" w:rsidRDefault="00365AD1" w:rsidP="00943429">
      <w:pPr>
        <w:jc w:val="center"/>
        <w:rPr>
          <w:rFonts w:ascii="Arial" w:hAnsi="Arial" w:cs="Arial"/>
        </w:rPr>
      </w:pPr>
    </w:p>
    <w:p w14:paraId="18B1D67E" w14:textId="63B1EE62" w:rsidR="00365AD1" w:rsidRPr="00185832" w:rsidRDefault="00365AD1" w:rsidP="00365AD1">
      <w:pPr>
        <w:jc w:val="center"/>
        <w:rPr>
          <w:rFonts w:ascii="Arial" w:hAnsi="Arial" w:cs="Arial"/>
          <w:b/>
        </w:rPr>
      </w:pPr>
    </w:p>
    <w:p w14:paraId="18B1D67F" w14:textId="3C12FE8B" w:rsidR="00365AD1" w:rsidRPr="00185832" w:rsidRDefault="00A22D4E" w:rsidP="00365A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8B1D6D2" wp14:editId="3FBBE546">
                <wp:simplePos x="0" y="0"/>
                <wp:positionH relativeFrom="margin">
                  <wp:align>center</wp:align>
                </wp:positionH>
                <wp:positionV relativeFrom="paragraph">
                  <wp:posOffset>101919</wp:posOffset>
                </wp:positionV>
                <wp:extent cx="266065" cy="0"/>
                <wp:effectExtent l="75883" t="317" r="76517" b="38418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F42F0" id="Straight Connector 35" o:spid="_x0000_s1026" style="position:absolute;rotation:-90;flip:y;z-index:2516582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05pt" to="20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" strokeweight="3pt">
                <v:stroke endarrow="block"/>
                <w10:wrap anchorx="margin"/>
              </v:line>
            </w:pict>
          </mc:Fallback>
        </mc:AlternateContent>
      </w:r>
    </w:p>
    <w:p w14:paraId="18B1D680" w14:textId="697454E8" w:rsidR="00365AD1" w:rsidRPr="00185832" w:rsidRDefault="00F75D8A" w:rsidP="00365A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B1D6D4" wp14:editId="694A39E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250815" cy="1009650"/>
                <wp:effectExtent l="0" t="0" r="26035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26" w14:textId="7B315100" w:rsidR="003A4441" w:rsidRDefault="003A4441" w:rsidP="00365AD1">
                            <w:pPr>
                              <w:tabs>
                                <w:tab w:val="left" w:pos="180"/>
                              </w:tabs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4.</w:t>
                            </w:r>
                            <w:r w:rsidR="005B53E5"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6C0034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5B53E5">
                              <w:rPr>
                                <w:sz w:val="20"/>
                                <w:szCs w:val="20"/>
                              </w:rPr>
                              <w:t xml:space="preserve">esignated </w:t>
                            </w:r>
                            <w:r w:rsidR="006C0034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6F63CB">
                              <w:rPr>
                                <w:sz w:val="20"/>
                                <w:szCs w:val="20"/>
                              </w:rPr>
                              <w:t>afeguarding</w:t>
                            </w:r>
                            <w:r w:rsidR="005B53E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0034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5B53E5">
                              <w:rPr>
                                <w:sz w:val="20"/>
                                <w:szCs w:val="20"/>
                              </w:rPr>
                              <w:t>ead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will con</w:t>
                            </w:r>
                            <w:r w:rsidR="00857008">
                              <w:rPr>
                                <w:sz w:val="20"/>
                                <w:szCs w:val="20"/>
                              </w:rPr>
                              <w:t>sult with</w:t>
                            </w:r>
                            <w:r w:rsidR="00A11498">
                              <w:rPr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="0038141D" w:rsidRPr="0038141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3AF4">
                              <w:rPr>
                                <w:sz w:val="20"/>
                                <w:szCs w:val="20"/>
                              </w:rPr>
                              <w:t>LADO</w:t>
                            </w:r>
                            <w:r w:rsidR="0038141D">
                              <w:rPr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D62E9E">
                              <w:rPr>
                                <w:sz w:val="20"/>
                                <w:szCs w:val="20"/>
                              </w:rPr>
                              <w:t xml:space="preserve"> discuss actions needed to safeguard individual children and act on these accordingly. The </w:t>
                            </w:r>
                            <w:r w:rsidR="00D95159">
                              <w:rPr>
                                <w:sz w:val="20"/>
                                <w:szCs w:val="20"/>
                              </w:rPr>
                              <w:t xml:space="preserve">Designated Safeguarding </w:t>
                            </w:r>
                            <w:r w:rsidR="00D62E9E">
                              <w:rPr>
                                <w:sz w:val="20"/>
                                <w:szCs w:val="20"/>
                              </w:rPr>
                              <w:t xml:space="preserve">Lead will then notify the Placing </w:t>
                            </w:r>
                            <w:r w:rsidR="00F97000">
                              <w:rPr>
                                <w:sz w:val="20"/>
                                <w:szCs w:val="20"/>
                              </w:rPr>
                              <w:t xml:space="preserve">Local </w:t>
                            </w:r>
                            <w:r w:rsidR="00D62E9E">
                              <w:rPr>
                                <w:sz w:val="20"/>
                                <w:szCs w:val="20"/>
                              </w:rPr>
                              <w:t>Authority Social Worker</w:t>
                            </w:r>
                            <w:r w:rsidR="00FC5171">
                              <w:rPr>
                                <w:sz w:val="20"/>
                                <w:szCs w:val="20"/>
                              </w:rPr>
                              <w:t xml:space="preserve"> of the agreed actions with the</w:t>
                            </w:r>
                            <w:r w:rsidR="000F3AF4" w:rsidRPr="000F3A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3AF4">
                              <w:rPr>
                                <w:sz w:val="20"/>
                                <w:szCs w:val="20"/>
                              </w:rPr>
                              <w:t>LADO</w:t>
                            </w:r>
                            <w:r w:rsidR="00AF334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62E9E">
                              <w:rPr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="00ED5032">
                              <w:rPr>
                                <w:sz w:val="20"/>
                                <w:szCs w:val="20"/>
                              </w:rPr>
                              <w:t xml:space="preserve">agreed actions </w:t>
                            </w:r>
                            <w:r w:rsidR="00955394">
                              <w:rPr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="00D62E9E">
                              <w:rPr>
                                <w:sz w:val="20"/>
                                <w:szCs w:val="20"/>
                              </w:rPr>
                              <w:t xml:space="preserve">to be </w:t>
                            </w:r>
                            <w:r w:rsidR="00F75D8A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D62E9E">
                              <w:rPr>
                                <w:sz w:val="20"/>
                                <w:szCs w:val="20"/>
                              </w:rPr>
                              <w:t xml:space="preserve">ocumented by </w:t>
                            </w:r>
                            <w:r w:rsidR="00AF3349">
                              <w:rPr>
                                <w:sz w:val="20"/>
                                <w:szCs w:val="20"/>
                              </w:rPr>
                              <w:t xml:space="preserve">Designated Safeguarding </w:t>
                            </w:r>
                            <w:r w:rsidR="00D62E9E">
                              <w:rPr>
                                <w:sz w:val="20"/>
                                <w:szCs w:val="20"/>
                              </w:rPr>
                              <w:t>Lead</w:t>
                            </w:r>
                            <w:r w:rsidR="00AF33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 the earliest opportunity, even if the suspicion, allegation</w:t>
                            </w:r>
                            <w:r w:rsidR="00F75D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or concern is shown by immediate investigation to be a non-safeguarding issue.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D4" id="Text Box 37" o:spid="_x0000_s1029" type="#_x0000_t202" style="position:absolute;left:0;text-align:left;margin-left:0;margin-top:.9pt;width:413.45pt;height:79.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">
                <v:textbox>
                  <w:txbxContent>
                    <w:p w14:paraId="18B1D726" w14:textId="7B315100" w:rsidR="003A4441" w:rsidRDefault="003A4441" w:rsidP="00365AD1">
                      <w:pPr>
                        <w:tabs>
                          <w:tab w:val="left" w:pos="180"/>
                        </w:tabs>
                        <w:ind w:left="18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4.</w:t>
                      </w:r>
                      <w:r w:rsidR="005B53E5">
                        <w:rPr>
                          <w:sz w:val="20"/>
                          <w:szCs w:val="20"/>
                        </w:rPr>
                        <w:t xml:space="preserve"> The </w:t>
                      </w:r>
                      <w:r w:rsidR="006C0034">
                        <w:rPr>
                          <w:sz w:val="20"/>
                          <w:szCs w:val="20"/>
                        </w:rPr>
                        <w:t>D</w:t>
                      </w:r>
                      <w:r w:rsidR="005B53E5">
                        <w:rPr>
                          <w:sz w:val="20"/>
                          <w:szCs w:val="20"/>
                        </w:rPr>
                        <w:t xml:space="preserve">esignated </w:t>
                      </w:r>
                      <w:r w:rsidR="006C0034">
                        <w:rPr>
                          <w:sz w:val="20"/>
                          <w:szCs w:val="20"/>
                        </w:rPr>
                        <w:t>S</w:t>
                      </w:r>
                      <w:r w:rsidR="006F63CB">
                        <w:rPr>
                          <w:sz w:val="20"/>
                          <w:szCs w:val="20"/>
                        </w:rPr>
                        <w:t>afeguarding</w:t>
                      </w:r>
                      <w:r w:rsidR="005B53E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C0034">
                        <w:rPr>
                          <w:sz w:val="20"/>
                          <w:szCs w:val="20"/>
                        </w:rPr>
                        <w:t>L</w:t>
                      </w:r>
                      <w:r w:rsidR="005B53E5">
                        <w:rPr>
                          <w:sz w:val="20"/>
                          <w:szCs w:val="20"/>
                        </w:rPr>
                        <w:t>ead</w:t>
                      </w:r>
                      <w:r>
                        <w:rPr>
                          <w:sz w:val="20"/>
                          <w:szCs w:val="20"/>
                        </w:rPr>
                        <w:t xml:space="preserve"> will con</w:t>
                      </w:r>
                      <w:r w:rsidR="00857008">
                        <w:rPr>
                          <w:sz w:val="20"/>
                          <w:szCs w:val="20"/>
                        </w:rPr>
                        <w:t>sult with</w:t>
                      </w:r>
                      <w:r w:rsidR="00A11498">
                        <w:rPr>
                          <w:sz w:val="20"/>
                          <w:szCs w:val="20"/>
                        </w:rPr>
                        <w:t xml:space="preserve"> the</w:t>
                      </w:r>
                      <w:r w:rsidR="0038141D" w:rsidRPr="0038141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F3AF4">
                        <w:rPr>
                          <w:sz w:val="20"/>
                          <w:szCs w:val="20"/>
                        </w:rPr>
                        <w:t>LADO</w:t>
                      </w:r>
                      <w:r w:rsidR="0038141D">
                        <w:rPr>
                          <w:sz w:val="20"/>
                          <w:szCs w:val="20"/>
                        </w:rPr>
                        <w:t xml:space="preserve"> to</w:t>
                      </w:r>
                      <w:r w:rsidR="00D62E9E">
                        <w:rPr>
                          <w:sz w:val="20"/>
                          <w:szCs w:val="20"/>
                        </w:rPr>
                        <w:t xml:space="preserve"> discuss actions needed to safeguard individual children and act on these accordingly. The </w:t>
                      </w:r>
                      <w:r w:rsidR="00D95159">
                        <w:rPr>
                          <w:sz w:val="20"/>
                          <w:szCs w:val="20"/>
                        </w:rPr>
                        <w:t xml:space="preserve">Designated Safeguarding </w:t>
                      </w:r>
                      <w:r w:rsidR="00D62E9E">
                        <w:rPr>
                          <w:sz w:val="20"/>
                          <w:szCs w:val="20"/>
                        </w:rPr>
                        <w:t xml:space="preserve">Lead will then notify the Placing </w:t>
                      </w:r>
                      <w:r w:rsidR="00F97000">
                        <w:rPr>
                          <w:sz w:val="20"/>
                          <w:szCs w:val="20"/>
                        </w:rPr>
                        <w:t xml:space="preserve">Local </w:t>
                      </w:r>
                      <w:r w:rsidR="00D62E9E">
                        <w:rPr>
                          <w:sz w:val="20"/>
                          <w:szCs w:val="20"/>
                        </w:rPr>
                        <w:t>Authority Social Worker</w:t>
                      </w:r>
                      <w:r w:rsidR="00FC5171">
                        <w:rPr>
                          <w:sz w:val="20"/>
                          <w:szCs w:val="20"/>
                        </w:rPr>
                        <w:t xml:space="preserve"> of the agreed actions with the</w:t>
                      </w:r>
                      <w:r w:rsidR="000F3AF4" w:rsidRPr="000F3AF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F3AF4">
                        <w:rPr>
                          <w:sz w:val="20"/>
                          <w:szCs w:val="20"/>
                        </w:rPr>
                        <w:t>LADO</w:t>
                      </w:r>
                      <w:r w:rsidR="00AF3349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D62E9E">
                        <w:rPr>
                          <w:sz w:val="20"/>
                          <w:szCs w:val="20"/>
                        </w:rPr>
                        <w:t xml:space="preserve">All </w:t>
                      </w:r>
                      <w:r w:rsidR="00ED5032">
                        <w:rPr>
                          <w:sz w:val="20"/>
                          <w:szCs w:val="20"/>
                        </w:rPr>
                        <w:t xml:space="preserve">agreed actions </w:t>
                      </w:r>
                      <w:r w:rsidR="00955394">
                        <w:rPr>
                          <w:sz w:val="20"/>
                          <w:szCs w:val="20"/>
                        </w:rPr>
                        <w:t xml:space="preserve">are </w:t>
                      </w:r>
                      <w:r w:rsidR="00D62E9E">
                        <w:rPr>
                          <w:sz w:val="20"/>
                          <w:szCs w:val="20"/>
                        </w:rPr>
                        <w:t xml:space="preserve">to be </w:t>
                      </w:r>
                      <w:r w:rsidR="00F75D8A">
                        <w:rPr>
                          <w:sz w:val="20"/>
                          <w:szCs w:val="20"/>
                        </w:rPr>
                        <w:t>d</w:t>
                      </w:r>
                      <w:r w:rsidR="00D62E9E">
                        <w:rPr>
                          <w:sz w:val="20"/>
                          <w:szCs w:val="20"/>
                        </w:rPr>
                        <w:t xml:space="preserve">ocumented by </w:t>
                      </w:r>
                      <w:r w:rsidR="00AF3349">
                        <w:rPr>
                          <w:sz w:val="20"/>
                          <w:szCs w:val="20"/>
                        </w:rPr>
                        <w:t xml:space="preserve">Designated Safeguarding </w:t>
                      </w:r>
                      <w:r w:rsidR="00D62E9E">
                        <w:rPr>
                          <w:sz w:val="20"/>
                          <w:szCs w:val="20"/>
                        </w:rPr>
                        <w:t>Lead</w:t>
                      </w:r>
                      <w:r w:rsidR="00AF334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at the earliest opportunity, even if the suspicion, allegation</w:t>
                      </w:r>
                      <w:r w:rsidR="00F75D8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or concern is shown by immediate investigation to be a non-safeguarding issue.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1D681" w14:textId="2DBDE7DA" w:rsidR="00365AD1" w:rsidRPr="00185832" w:rsidRDefault="00365AD1" w:rsidP="00365AD1">
      <w:pPr>
        <w:jc w:val="center"/>
        <w:rPr>
          <w:rFonts w:ascii="Arial" w:hAnsi="Arial" w:cs="Arial"/>
          <w:b/>
        </w:rPr>
      </w:pPr>
    </w:p>
    <w:p w14:paraId="18B1D682" w14:textId="2C109809" w:rsidR="00365AD1" w:rsidRPr="00185832" w:rsidRDefault="00365AD1" w:rsidP="00365AD1">
      <w:pPr>
        <w:jc w:val="center"/>
        <w:rPr>
          <w:rFonts w:ascii="Arial" w:hAnsi="Arial" w:cs="Arial"/>
          <w:b/>
        </w:rPr>
      </w:pPr>
    </w:p>
    <w:p w14:paraId="18B1D683" w14:textId="124F5A4E" w:rsidR="00365AD1" w:rsidRPr="00185832" w:rsidRDefault="00365AD1" w:rsidP="00365AD1">
      <w:pPr>
        <w:jc w:val="center"/>
        <w:rPr>
          <w:rFonts w:ascii="Arial" w:hAnsi="Arial" w:cs="Arial"/>
          <w:b/>
        </w:rPr>
      </w:pPr>
    </w:p>
    <w:p w14:paraId="18B1D684" w14:textId="00AC93A7" w:rsidR="00365AD1" w:rsidRPr="00185832" w:rsidRDefault="00365AD1" w:rsidP="00365AD1">
      <w:pPr>
        <w:jc w:val="center"/>
        <w:rPr>
          <w:rFonts w:ascii="Arial" w:hAnsi="Arial" w:cs="Arial"/>
          <w:b/>
        </w:rPr>
      </w:pPr>
    </w:p>
    <w:p w14:paraId="18B1D685" w14:textId="77A91D2B" w:rsidR="00365AD1" w:rsidRPr="00185832" w:rsidRDefault="00460F7A" w:rsidP="00365A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8B1D6D6" wp14:editId="39226CFC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0" cy="285750"/>
                <wp:effectExtent l="95250" t="0" r="57150" b="3810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F61E7" id="Straight Connector 33" o:spid="_x0000_s1026" style="position:absolute;flip:x;z-index:25165827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6pt" to="0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" strokeweight="3pt">
                <v:stroke endarrow="block"/>
                <w10:wrap anchorx="margin"/>
              </v:line>
            </w:pict>
          </mc:Fallback>
        </mc:AlternateContent>
      </w:r>
    </w:p>
    <w:p w14:paraId="18B1D686" w14:textId="177A30CA" w:rsidR="00365AD1" w:rsidRPr="00185832" w:rsidRDefault="00365AD1" w:rsidP="00365AD1">
      <w:pPr>
        <w:jc w:val="center"/>
        <w:rPr>
          <w:rFonts w:ascii="Arial" w:hAnsi="Arial" w:cs="Arial"/>
          <w:b/>
        </w:rPr>
      </w:pPr>
    </w:p>
    <w:p w14:paraId="18B1D687" w14:textId="45AE8183" w:rsidR="00365AD1" w:rsidRPr="00185832" w:rsidRDefault="00ED228F" w:rsidP="00365A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B1D6DC" wp14:editId="7E5CA0EF">
                <wp:simplePos x="0" y="0"/>
                <wp:positionH relativeFrom="margin">
                  <wp:posOffset>828675</wp:posOffset>
                </wp:positionH>
                <wp:positionV relativeFrom="paragraph">
                  <wp:posOffset>8891</wp:posOffset>
                </wp:positionV>
                <wp:extent cx="4114800" cy="571500"/>
                <wp:effectExtent l="0" t="0" r="19050" b="190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28" w14:textId="115EBBCD" w:rsidR="003A4441" w:rsidRDefault="007C0A08" w:rsidP="00365AD1">
                            <w:pPr>
                              <w:ind w:left="238" w:hanging="23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5</w:t>
                            </w:r>
                            <w:r w:rsidR="003A4441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A4441" w:rsidRPr="00181823">
                              <w:rPr>
                                <w:sz w:val="20"/>
                                <w:szCs w:val="20"/>
                              </w:rPr>
                              <w:t>After taking advice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 and direction</w:t>
                            </w:r>
                            <w:r w:rsidR="003A4441" w:rsidRPr="00181823">
                              <w:rPr>
                                <w:sz w:val="20"/>
                                <w:szCs w:val="20"/>
                              </w:rPr>
                              <w:t xml:space="preserve"> from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="003A4441" w:rsidRPr="00181823">
                              <w:rPr>
                                <w:sz w:val="20"/>
                                <w:szCs w:val="20"/>
                              </w:rPr>
                              <w:t xml:space="preserve"> LADO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, the </w:t>
                            </w:r>
                            <w:r w:rsidR="00A727A1">
                              <w:rPr>
                                <w:sz w:val="20"/>
                                <w:szCs w:val="20"/>
                              </w:rPr>
                              <w:t>Designated Safeguarding</w:t>
                            </w:r>
                            <w:r w:rsidR="00E6626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>Lead Person and appropriate manager will confirm i</w:t>
                            </w:r>
                            <w:r w:rsidR="00B91AD2">
                              <w:rPr>
                                <w:sz w:val="20"/>
                                <w:szCs w:val="20"/>
                              </w:rPr>
                              <w:t>f there is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 the need for further action</w:t>
                            </w:r>
                            <w:r w:rsidR="00D8221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DC" id="Text Box 31" o:spid="_x0000_s1030" type="#_x0000_t202" style="position:absolute;left:0;text-align:left;margin-left:65.25pt;margin-top:.7pt;width:324pt;height:4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">
                <v:textbox>
                  <w:txbxContent>
                    <w:p w14:paraId="18B1D728" w14:textId="115EBBCD" w:rsidR="003A4441" w:rsidRDefault="007C0A08" w:rsidP="00365AD1">
                      <w:pPr>
                        <w:ind w:left="238" w:hanging="23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5</w:t>
                      </w:r>
                      <w:r w:rsidR="003A4441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. </w:t>
                      </w:r>
                      <w:r w:rsidR="003A4441" w:rsidRPr="00181823">
                        <w:rPr>
                          <w:sz w:val="20"/>
                          <w:szCs w:val="20"/>
                        </w:rPr>
                        <w:t>After taking advice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 and direction</w:t>
                      </w:r>
                      <w:r w:rsidR="003A4441" w:rsidRPr="00181823">
                        <w:rPr>
                          <w:sz w:val="20"/>
                          <w:szCs w:val="20"/>
                        </w:rPr>
                        <w:t xml:space="preserve"> from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 the</w:t>
                      </w:r>
                      <w:r w:rsidR="003A4441" w:rsidRPr="00181823">
                        <w:rPr>
                          <w:sz w:val="20"/>
                          <w:szCs w:val="20"/>
                        </w:rPr>
                        <w:t xml:space="preserve"> LADO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, the </w:t>
                      </w:r>
                      <w:r w:rsidR="00A727A1">
                        <w:rPr>
                          <w:sz w:val="20"/>
                          <w:szCs w:val="20"/>
                        </w:rPr>
                        <w:t>Designated Safeguarding</w:t>
                      </w:r>
                      <w:r w:rsidR="00E6626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A4441">
                        <w:rPr>
                          <w:sz w:val="20"/>
                          <w:szCs w:val="20"/>
                        </w:rPr>
                        <w:t>Lead Person and appropriate manager will confirm i</w:t>
                      </w:r>
                      <w:r w:rsidR="00B91AD2">
                        <w:rPr>
                          <w:sz w:val="20"/>
                          <w:szCs w:val="20"/>
                        </w:rPr>
                        <w:t>f there is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 the need for further action</w:t>
                      </w:r>
                      <w:r w:rsidR="00D8221F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1D688" w14:textId="79938FAB" w:rsidR="00365AD1" w:rsidRPr="00185832" w:rsidRDefault="00365AD1" w:rsidP="00365AD1">
      <w:pPr>
        <w:jc w:val="center"/>
        <w:rPr>
          <w:rFonts w:ascii="Arial" w:hAnsi="Arial" w:cs="Arial"/>
          <w:b/>
        </w:rPr>
      </w:pPr>
    </w:p>
    <w:p w14:paraId="18B1D689" w14:textId="4D2C09DA" w:rsidR="00365AD1" w:rsidRPr="00185832" w:rsidRDefault="007C0A08" w:rsidP="00365A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8249" behindDoc="0" locked="0" layoutInCell="1" allowOverlap="1" wp14:anchorId="18B1D6E2" wp14:editId="7D437394">
                <wp:simplePos x="0" y="0"/>
                <wp:positionH relativeFrom="column">
                  <wp:posOffset>5204144</wp:posOffset>
                </wp:positionH>
                <wp:positionV relativeFrom="paragraph">
                  <wp:posOffset>163511</wp:posOffset>
                </wp:positionV>
                <wp:extent cx="0" cy="424815"/>
                <wp:effectExtent l="209550" t="0" r="209550" b="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3529834">
                          <a:off x="0" y="0"/>
                          <a:ext cx="0" cy="4248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8648B" id="Straight Connector 27" o:spid="_x0000_s1026" style="position:absolute;rotation:-3855520fd;z-index:25165824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9.8pt,12.85pt" to="409.8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" strokeweight="3pt">
                <v:stroke endarrow="block"/>
              </v:line>
            </w:pict>
          </mc:Fallback>
        </mc:AlternateContent>
      </w:r>
    </w:p>
    <w:p w14:paraId="18B1D68A" w14:textId="6CAE6D2B" w:rsidR="00365AD1" w:rsidRPr="00185832" w:rsidRDefault="007C0A08" w:rsidP="00365A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18B1D6EE" wp14:editId="07F67862">
                <wp:simplePos x="0" y="0"/>
                <wp:positionH relativeFrom="column">
                  <wp:posOffset>466726</wp:posOffset>
                </wp:positionH>
                <wp:positionV relativeFrom="paragraph">
                  <wp:posOffset>12701</wp:posOffset>
                </wp:positionV>
                <wp:extent cx="205740" cy="372745"/>
                <wp:effectExtent l="133350" t="0" r="8001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870166" flipH="1">
                          <a:off x="0" y="0"/>
                          <a:ext cx="205740" cy="3727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0157F" id="Straight Connector 18" o:spid="_x0000_s1026" style="position:absolute;rotation:-2042720fd;flip:x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pt" to="52.9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" strokeweight="3pt">
                <v:stroke endarrow="block"/>
              </v:line>
            </w:pict>
          </mc:Fallback>
        </mc:AlternateContent>
      </w:r>
    </w:p>
    <w:p w14:paraId="18B1D68B" w14:textId="7A9EF996" w:rsidR="00365AD1" w:rsidRPr="00185832" w:rsidRDefault="007C0A08" w:rsidP="00365A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B1D6DE" wp14:editId="33FE50A1">
                <wp:simplePos x="0" y="0"/>
                <wp:positionH relativeFrom="column">
                  <wp:posOffset>-323850</wp:posOffset>
                </wp:positionH>
                <wp:positionV relativeFrom="paragraph">
                  <wp:posOffset>175895</wp:posOffset>
                </wp:positionV>
                <wp:extent cx="1104900" cy="34290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29" w14:textId="63C8FF1E" w:rsidR="003A4441" w:rsidRDefault="001E7BCE" w:rsidP="00365A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6</w:t>
                            </w:r>
                            <w:r w:rsidR="0054737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a</w:t>
                            </w:r>
                            <w:r w:rsidR="003A4441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.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 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DE" id="Text Box 29" o:spid="_x0000_s1031" type="#_x0000_t202" style="position:absolute;left:0;text-align:left;margin-left:-25.5pt;margin-top:13.85pt;width:87pt;height:2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">
                <v:textbox>
                  <w:txbxContent>
                    <w:p w14:paraId="18B1D729" w14:textId="63C8FF1E" w:rsidR="003A4441" w:rsidRDefault="001E7BCE" w:rsidP="00365AD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6</w:t>
                      </w:r>
                      <w:r w:rsidR="0054737C">
                        <w:rPr>
                          <w:rFonts w:ascii="Arial Black" w:hAnsi="Arial Black"/>
                          <w:sz w:val="20"/>
                          <w:szCs w:val="20"/>
                        </w:rPr>
                        <w:t>a</w:t>
                      </w:r>
                      <w:r w:rsidR="003A4441">
                        <w:rPr>
                          <w:rFonts w:ascii="Arial Black" w:hAnsi="Arial Black"/>
                          <w:sz w:val="20"/>
                          <w:szCs w:val="20"/>
                        </w:rPr>
                        <w:t>.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 Yes</w:t>
                      </w:r>
                    </w:p>
                  </w:txbxContent>
                </v:textbox>
              </v:shape>
            </w:pict>
          </mc:Fallback>
        </mc:AlternateContent>
      </w:r>
    </w:p>
    <w:p w14:paraId="18B1D68C" w14:textId="71CD4A9E" w:rsidR="00365AD1" w:rsidRPr="00185832" w:rsidRDefault="007C0A08" w:rsidP="00365A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8B1D6E0" wp14:editId="7A0FAAA1">
                <wp:simplePos x="0" y="0"/>
                <wp:positionH relativeFrom="column">
                  <wp:posOffset>5105400</wp:posOffset>
                </wp:positionH>
                <wp:positionV relativeFrom="paragraph">
                  <wp:posOffset>10160</wp:posOffset>
                </wp:positionV>
                <wp:extent cx="1143000" cy="3429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2A" w14:textId="30EFFAC4" w:rsidR="00365AD1" w:rsidRDefault="00C03D1A" w:rsidP="00365A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6</w:t>
                            </w:r>
                            <w:r w:rsidR="0054737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b</w:t>
                            </w:r>
                            <w:r w:rsidR="00365AD1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.</w:t>
                            </w:r>
                            <w:r w:rsidR="00365AD1">
                              <w:rPr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E0" id="Text Box 28" o:spid="_x0000_s1032" type="#_x0000_t202" style="position:absolute;left:0;text-align:left;margin-left:402pt;margin-top:.8pt;width:90pt;height:2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">
                <v:textbox>
                  <w:txbxContent>
                    <w:p w14:paraId="18B1D72A" w14:textId="30EFFAC4" w:rsidR="00365AD1" w:rsidRDefault="00C03D1A" w:rsidP="00365AD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6</w:t>
                      </w:r>
                      <w:r w:rsidR="0054737C">
                        <w:rPr>
                          <w:rFonts w:ascii="Arial Black" w:hAnsi="Arial Black"/>
                          <w:sz w:val="20"/>
                          <w:szCs w:val="20"/>
                        </w:rPr>
                        <w:t>b</w:t>
                      </w:r>
                      <w:r w:rsidR="00365AD1">
                        <w:rPr>
                          <w:rFonts w:ascii="Arial Black" w:hAnsi="Arial Black"/>
                          <w:sz w:val="20"/>
                          <w:szCs w:val="20"/>
                        </w:rPr>
                        <w:t>.</w:t>
                      </w:r>
                      <w:r w:rsidR="00365AD1">
                        <w:rPr>
                          <w:sz w:val="20"/>
                          <w:szCs w:val="20"/>
                        </w:rPr>
                        <w:t xml:space="preserve"> No</w:t>
                      </w:r>
                    </w:p>
                  </w:txbxContent>
                </v:textbox>
              </v:shape>
            </w:pict>
          </mc:Fallback>
        </mc:AlternateContent>
      </w:r>
    </w:p>
    <w:p w14:paraId="18B1D68D" w14:textId="64DB2711" w:rsidR="00365AD1" w:rsidRPr="00185832" w:rsidRDefault="00365AD1" w:rsidP="00365AD1">
      <w:pPr>
        <w:jc w:val="center"/>
        <w:rPr>
          <w:rFonts w:ascii="Arial" w:hAnsi="Arial" w:cs="Arial"/>
          <w:b/>
        </w:rPr>
      </w:pPr>
    </w:p>
    <w:p w14:paraId="18B1D68E" w14:textId="44F48806" w:rsidR="00365AD1" w:rsidRPr="00185832" w:rsidRDefault="00C03D1A" w:rsidP="00365A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8B1D6F2" wp14:editId="24B9726D">
                <wp:simplePos x="0" y="0"/>
                <wp:positionH relativeFrom="column">
                  <wp:posOffset>-330835</wp:posOffset>
                </wp:positionH>
                <wp:positionV relativeFrom="paragraph">
                  <wp:posOffset>255905</wp:posOffset>
                </wp:positionV>
                <wp:extent cx="2628900" cy="59563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30" w14:textId="56F67786" w:rsidR="003A4441" w:rsidRDefault="00C03D1A" w:rsidP="00365AD1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7</w:t>
                            </w:r>
                            <w:r w:rsidR="006C1557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a</w:t>
                            </w:r>
                            <w:r w:rsidR="003A4441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.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 The Relevant Agency – Children’s Safeguarding Team/LADO become the Lead Agency.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F2" id="Text Box 26" o:spid="_x0000_s1033" type="#_x0000_t202" style="position:absolute;left:0;text-align:left;margin-left:-26.05pt;margin-top:20.15pt;width:207pt;height:46.9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TzHAIAADI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">
                <v:textbox>
                  <w:txbxContent>
                    <w:p w14:paraId="18B1D730" w14:textId="56F67786" w:rsidR="003A4441" w:rsidRDefault="00C03D1A" w:rsidP="00365AD1">
                      <w:pPr>
                        <w:tabs>
                          <w:tab w:val="left" w:pos="360"/>
                        </w:tabs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7</w:t>
                      </w:r>
                      <w:r w:rsidR="006C1557">
                        <w:rPr>
                          <w:rFonts w:ascii="Arial Black" w:hAnsi="Arial Black"/>
                          <w:sz w:val="20"/>
                          <w:szCs w:val="20"/>
                        </w:rPr>
                        <w:t>a</w:t>
                      </w:r>
                      <w:r w:rsidR="003A4441">
                        <w:rPr>
                          <w:rFonts w:ascii="Arial Black" w:hAnsi="Arial Black"/>
                          <w:sz w:val="20"/>
                          <w:szCs w:val="20"/>
                        </w:rPr>
                        <w:t>.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 The Relevant Agency – Children’s Safeguarding Team/LADO become the Lead Agency.</w:t>
                      </w:r>
                    </w:p>
                  </w:txbxContent>
                </v:textbox>
              </v:shape>
            </w:pict>
          </mc:Fallback>
        </mc:AlternateContent>
      </w:r>
      <w:r w:rsidR="00AB771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8265" behindDoc="0" locked="0" layoutInCell="1" allowOverlap="1" wp14:anchorId="18B1D6E8" wp14:editId="1337FFB5">
                <wp:simplePos x="0" y="0"/>
                <wp:positionH relativeFrom="column">
                  <wp:posOffset>161290</wp:posOffset>
                </wp:positionH>
                <wp:positionV relativeFrom="paragraph">
                  <wp:posOffset>4445</wp:posOffset>
                </wp:positionV>
                <wp:extent cx="0" cy="228600"/>
                <wp:effectExtent l="95250" t="0" r="3810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CD1D7" id="Straight Connector 21" o:spid="_x0000_s1026" style="position:absolute;z-index:25165826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.7pt,.35pt" to="12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" strokeweight="3pt">
                <v:stroke endarrow="block"/>
              </v:line>
            </w:pict>
          </mc:Fallback>
        </mc:AlternateContent>
      </w:r>
      <w:r w:rsidR="00AB771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8260" behindDoc="0" locked="0" layoutInCell="1" allowOverlap="1" wp14:anchorId="18B1D6E6" wp14:editId="377052D0">
                <wp:simplePos x="0" y="0"/>
                <wp:positionH relativeFrom="column">
                  <wp:posOffset>5733415</wp:posOffset>
                </wp:positionH>
                <wp:positionV relativeFrom="paragraph">
                  <wp:posOffset>23495</wp:posOffset>
                </wp:positionV>
                <wp:extent cx="0" cy="228600"/>
                <wp:effectExtent l="95250" t="0" r="3810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67157" id="Straight Connector 22" o:spid="_x0000_s1026" style="position:absolute;z-index:2516582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1.45pt,1.85pt" to="451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" strokeweight="3pt">
                <v:stroke endarrow="block"/>
              </v:line>
            </w:pict>
          </mc:Fallback>
        </mc:AlternateContent>
      </w:r>
    </w:p>
    <w:p w14:paraId="18B1D68F" w14:textId="759AA765" w:rsidR="00365AD1" w:rsidRPr="00185832" w:rsidRDefault="00C03D1A" w:rsidP="00365A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8B1D6F0" wp14:editId="2B7F3EB9">
                <wp:simplePos x="0" y="0"/>
                <wp:positionH relativeFrom="column">
                  <wp:posOffset>2590800</wp:posOffset>
                </wp:positionH>
                <wp:positionV relativeFrom="paragraph">
                  <wp:posOffset>109220</wp:posOffset>
                </wp:positionV>
                <wp:extent cx="3657600" cy="59563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2D" w14:textId="4B32531D" w:rsidR="003A4441" w:rsidRDefault="00C03D1A" w:rsidP="00951F3D">
                            <w:pPr>
                              <w:tabs>
                                <w:tab w:val="left" w:pos="180"/>
                                <w:tab w:val="left" w:pos="1980"/>
                              </w:tabs>
                              <w:ind w:left="180" w:hanging="23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7</w:t>
                            </w:r>
                            <w:r w:rsidR="006C1557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b</w:t>
                            </w:r>
                            <w:r w:rsidR="003A4441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.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                              Debrief and closure of case. </w:t>
                            </w:r>
                          </w:p>
                          <w:p w14:paraId="18B1D72E" w14:textId="566261CD" w:rsidR="00801345" w:rsidRDefault="0027707C" w:rsidP="00365AD1">
                            <w:pPr>
                              <w:tabs>
                                <w:tab w:val="left" w:pos="180"/>
                                <w:tab w:val="left" w:pos="1980"/>
                              </w:tabs>
                              <w:ind w:left="180" w:hanging="23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="00AB7717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01345">
                              <w:rPr>
                                <w:sz w:val="20"/>
                                <w:szCs w:val="20"/>
                              </w:rPr>
                              <w:t>Update given to L</w:t>
                            </w:r>
                            <w:r w:rsidR="00241917">
                              <w:rPr>
                                <w:sz w:val="20"/>
                                <w:szCs w:val="20"/>
                              </w:rPr>
                              <w:t>ADO</w:t>
                            </w:r>
                            <w:r w:rsidR="00D634A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8B1D72F" w14:textId="77777777" w:rsidR="003A4441" w:rsidRDefault="003A4441" w:rsidP="00365AD1">
                            <w:pPr>
                              <w:tabs>
                                <w:tab w:val="left" w:pos="180"/>
                                <w:tab w:val="left" w:pos="1980"/>
                              </w:tabs>
                              <w:ind w:left="180" w:hanging="23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F0" id="Text Box 30" o:spid="_x0000_s1034" type="#_x0000_t202" style="position:absolute;left:0;text-align:left;margin-left:204pt;margin-top:8.6pt;width:4in;height:46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QPGwIAADI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">
                <v:textbox>
                  <w:txbxContent>
                    <w:p w14:paraId="18B1D72D" w14:textId="4B32531D" w:rsidR="003A4441" w:rsidRDefault="00C03D1A" w:rsidP="00951F3D">
                      <w:pPr>
                        <w:tabs>
                          <w:tab w:val="left" w:pos="180"/>
                          <w:tab w:val="left" w:pos="1980"/>
                        </w:tabs>
                        <w:ind w:left="180" w:hanging="23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7</w:t>
                      </w:r>
                      <w:r w:rsidR="006C1557">
                        <w:rPr>
                          <w:rFonts w:ascii="Arial Black" w:hAnsi="Arial Black"/>
                          <w:sz w:val="20"/>
                          <w:szCs w:val="20"/>
                        </w:rPr>
                        <w:t>b</w:t>
                      </w:r>
                      <w:r w:rsidR="003A4441">
                        <w:rPr>
                          <w:rFonts w:ascii="Arial Black" w:hAnsi="Arial Black"/>
                          <w:sz w:val="20"/>
                          <w:szCs w:val="20"/>
                        </w:rPr>
                        <w:t>.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                              Debrief and closure of case. </w:t>
                      </w:r>
                    </w:p>
                    <w:p w14:paraId="18B1D72E" w14:textId="566261CD" w:rsidR="00801345" w:rsidRDefault="0027707C" w:rsidP="00365AD1">
                      <w:pPr>
                        <w:tabs>
                          <w:tab w:val="left" w:pos="180"/>
                          <w:tab w:val="left" w:pos="1980"/>
                        </w:tabs>
                        <w:ind w:left="180" w:hanging="23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</w:t>
                      </w:r>
                      <w:r w:rsidR="00AB7717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801345">
                        <w:rPr>
                          <w:sz w:val="20"/>
                          <w:szCs w:val="20"/>
                        </w:rPr>
                        <w:t>Update given to L</w:t>
                      </w:r>
                      <w:r w:rsidR="00241917">
                        <w:rPr>
                          <w:sz w:val="20"/>
                          <w:szCs w:val="20"/>
                        </w:rPr>
                        <w:t>ADO</w:t>
                      </w:r>
                      <w:r w:rsidR="00D634AF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8B1D72F" w14:textId="77777777" w:rsidR="003A4441" w:rsidRDefault="003A4441" w:rsidP="00365AD1">
                      <w:pPr>
                        <w:tabs>
                          <w:tab w:val="left" w:pos="180"/>
                          <w:tab w:val="left" w:pos="1980"/>
                        </w:tabs>
                        <w:ind w:left="180" w:hanging="23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8B1D690" w14:textId="75B32B8D" w:rsidR="00365AD1" w:rsidRPr="00185832" w:rsidRDefault="00365AD1" w:rsidP="00365AD1">
      <w:pPr>
        <w:jc w:val="center"/>
        <w:rPr>
          <w:rFonts w:ascii="Arial" w:hAnsi="Arial" w:cs="Arial"/>
          <w:b/>
        </w:rPr>
      </w:pPr>
    </w:p>
    <w:p w14:paraId="18B1D691" w14:textId="77777777" w:rsidR="00365AD1" w:rsidRPr="00185832" w:rsidRDefault="00365AD1" w:rsidP="00365AD1">
      <w:pPr>
        <w:jc w:val="center"/>
        <w:rPr>
          <w:rFonts w:ascii="Arial" w:hAnsi="Arial" w:cs="Arial"/>
          <w:b/>
        </w:rPr>
      </w:pPr>
    </w:p>
    <w:p w14:paraId="18B1D692" w14:textId="77777777" w:rsidR="00365AD1" w:rsidRPr="00185832" w:rsidRDefault="00365AD1" w:rsidP="00365AD1">
      <w:pPr>
        <w:jc w:val="center"/>
        <w:rPr>
          <w:rFonts w:ascii="Arial" w:hAnsi="Arial" w:cs="Arial"/>
          <w:b/>
        </w:rPr>
      </w:pPr>
    </w:p>
    <w:p w14:paraId="18B1D693" w14:textId="19396341" w:rsidR="00365AD1" w:rsidRPr="00185832" w:rsidRDefault="00A00EE6" w:rsidP="00365AD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8B1D6E4" wp14:editId="01E7881C">
                <wp:simplePos x="0" y="0"/>
                <wp:positionH relativeFrom="margin">
                  <wp:posOffset>-315595</wp:posOffset>
                </wp:positionH>
                <wp:positionV relativeFrom="paragraph">
                  <wp:posOffset>257810</wp:posOffset>
                </wp:positionV>
                <wp:extent cx="6629400" cy="43815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2B" w14:textId="09C84405" w:rsidR="003A4441" w:rsidRDefault="00C03D1A" w:rsidP="00365AD1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8</w:t>
                            </w:r>
                            <w:r w:rsidR="003A4441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.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  All </w:t>
                            </w:r>
                            <w:r w:rsidR="007B3F03">
                              <w:rPr>
                                <w:sz w:val="20"/>
                                <w:szCs w:val="20"/>
                              </w:rPr>
                              <w:t>Halliwell Education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 staff co</w:t>
                            </w:r>
                            <w:ins w:id="0" w:author="Lorraine" w:date="2014-10-23T13:27:00Z">
                              <w:r w:rsidR="00801345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</w:ins>
                            <w:r w:rsidR="003A4441">
                              <w:rPr>
                                <w:sz w:val="20"/>
                                <w:szCs w:val="20"/>
                              </w:rPr>
                              <w:t>operate fully with actions required by the Lead Agency including full disclosure of all requested information and prioritisation of communication and attendance at strategy meetings.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E4" id="Text Box 23" o:spid="_x0000_s1035" type="#_x0000_t202" style="position:absolute;left:0;text-align:left;margin-left:-24.85pt;margin-top:20.3pt;width:522pt;height:34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">
                <v:textbox>
                  <w:txbxContent>
                    <w:p w14:paraId="18B1D72B" w14:textId="09C84405" w:rsidR="003A4441" w:rsidRDefault="00C03D1A" w:rsidP="00365AD1">
                      <w:pPr>
                        <w:tabs>
                          <w:tab w:val="left" w:pos="360"/>
                        </w:tabs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8</w:t>
                      </w:r>
                      <w:r w:rsidR="003A4441">
                        <w:rPr>
                          <w:rFonts w:ascii="Arial Black" w:hAnsi="Arial Black"/>
                          <w:sz w:val="20"/>
                          <w:szCs w:val="20"/>
                        </w:rPr>
                        <w:t>.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  All </w:t>
                      </w:r>
                      <w:r w:rsidR="007B3F03">
                        <w:rPr>
                          <w:sz w:val="20"/>
                          <w:szCs w:val="20"/>
                        </w:rPr>
                        <w:t>Halliwell Education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 staff co</w:t>
                      </w:r>
                      <w:ins w:id="1" w:author="Lorraine" w:date="2014-10-23T13:27:00Z">
                        <w:r w:rsidR="00801345">
                          <w:rPr>
                            <w:sz w:val="20"/>
                            <w:szCs w:val="20"/>
                          </w:rPr>
                          <w:t>-</w:t>
                        </w:r>
                      </w:ins>
                      <w:r w:rsidR="003A4441">
                        <w:rPr>
                          <w:sz w:val="20"/>
                          <w:szCs w:val="20"/>
                        </w:rPr>
                        <w:t>operate fully with actions required by the Lead Agency including full disclosure of all requested information and prioritisation of communication and attendance at strategy meetings.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3D1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8266" behindDoc="0" locked="0" layoutInCell="1" allowOverlap="1" wp14:anchorId="18B1D6EA" wp14:editId="720A7438">
                <wp:simplePos x="0" y="0"/>
                <wp:positionH relativeFrom="column">
                  <wp:posOffset>952500</wp:posOffset>
                </wp:positionH>
                <wp:positionV relativeFrom="paragraph">
                  <wp:posOffset>1905</wp:posOffset>
                </wp:positionV>
                <wp:extent cx="0" cy="333375"/>
                <wp:effectExtent l="95250" t="0" r="57150" b="4762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1B8F0" id="Straight Connector 20" o:spid="_x0000_s1026" style="position:absolute;z-index:25165826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pt,.15pt" to="7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" strokeweight="3pt">
                <v:stroke endarrow="block"/>
              </v:line>
            </w:pict>
          </mc:Fallback>
        </mc:AlternateContent>
      </w:r>
    </w:p>
    <w:p w14:paraId="18B1D694" w14:textId="2ED41514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95" w14:textId="0C375F88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96" w14:textId="18F77C1D" w:rsidR="00365AD1" w:rsidRPr="00185832" w:rsidRDefault="00A00EE6" w:rsidP="00365AD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8272" behindDoc="0" locked="0" layoutInCell="1" allowOverlap="1" wp14:anchorId="18B1D6F4" wp14:editId="42D4BAF7">
                <wp:simplePos x="0" y="0"/>
                <wp:positionH relativeFrom="column">
                  <wp:posOffset>4733925</wp:posOffset>
                </wp:positionH>
                <wp:positionV relativeFrom="paragraph">
                  <wp:posOffset>118745</wp:posOffset>
                </wp:positionV>
                <wp:extent cx="0" cy="238125"/>
                <wp:effectExtent l="95250" t="0" r="57150" b="4762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2F77B" id="Straight Connector 17" o:spid="_x0000_s1026" style="position:absolute;z-index:251658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2.75pt,9.35pt" to="372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" strokeweight="3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8267" behindDoc="0" locked="0" layoutInCell="1" allowOverlap="1" wp14:anchorId="18B1D6EC" wp14:editId="6848B637">
                <wp:simplePos x="0" y="0"/>
                <wp:positionH relativeFrom="column">
                  <wp:posOffset>981075</wp:posOffset>
                </wp:positionH>
                <wp:positionV relativeFrom="paragraph">
                  <wp:posOffset>137795</wp:posOffset>
                </wp:positionV>
                <wp:extent cx="0" cy="247650"/>
                <wp:effectExtent l="95250" t="0" r="57150" b="3810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B3535" id="Straight Connector 19" o:spid="_x0000_s1026" style="position:absolute;flip:x;z-index:251658267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7.25pt,10.85pt" to="77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" strokeweight="3pt">
                <v:stroke endarrow="block"/>
              </v:line>
            </w:pict>
          </mc:Fallback>
        </mc:AlternateContent>
      </w:r>
    </w:p>
    <w:p w14:paraId="18B1D697" w14:textId="78095464" w:rsidR="00365AD1" w:rsidRPr="00185832" w:rsidRDefault="00790B66" w:rsidP="00365AD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8B1D6F8" wp14:editId="4507AF1E">
                <wp:simplePos x="0" y="0"/>
                <wp:positionH relativeFrom="column">
                  <wp:posOffset>-419100</wp:posOffset>
                </wp:positionH>
                <wp:positionV relativeFrom="paragraph">
                  <wp:posOffset>205105</wp:posOffset>
                </wp:positionV>
                <wp:extent cx="3009900" cy="108585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34" w14:textId="52D5FB52" w:rsidR="003A4441" w:rsidRDefault="00C619B6" w:rsidP="00365AD1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9</w:t>
                            </w:r>
                            <w:r w:rsidR="0054737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a</w:t>
                            </w:r>
                            <w:r w:rsidR="003A4441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.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 If referred to the Police and they deem the case to be potentially of a criminal nature, they will become the Lead Agency. </w:t>
                            </w:r>
                            <w:r w:rsidR="005D3032">
                              <w:rPr>
                                <w:sz w:val="20"/>
                                <w:szCs w:val="20"/>
                              </w:rPr>
                              <w:t xml:space="preserve">The Outcome of the case should be sent to </w:t>
                            </w:r>
                            <w:r w:rsidR="005D3032" w:rsidRPr="005D3032">
                              <w:rPr>
                                <w:sz w:val="20"/>
                                <w:szCs w:val="20"/>
                              </w:rPr>
                              <w:t>Ofste</w:t>
                            </w:r>
                            <w:r w:rsidR="00571282">
                              <w:rPr>
                                <w:sz w:val="20"/>
                                <w:szCs w:val="20"/>
                              </w:rPr>
                              <w:t xml:space="preserve">d, </w:t>
                            </w:r>
                            <w:r w:rsidR="00EE0AF0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 xml:space="preserve">lacing </w:t>
                            </w:r>
                            <w:r w:rsidR="00EE0AF0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 xml:space="preserve">ocal </w:t>
                            </w:r>
                            <w:r w:rsidR="00EE0AF0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>uthority</w:t>
                            </w:r>
                            <w:r w:rsidR="00571282">
                              <w:rPr>
                                <w:sz w:val="20"/>
                                <w:szCs w:val="20"/>
                              </w:rPr>
                              <w:t xml:space="preserve"> and potentially Di</w:t>
                            </w:r>
                            <w:r w:rsidR="00C47138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571282">
                              <w:rPr>
                                <w:sz w:val="20"/>
                                <w:szCs w:val="20"/>
                              </w:rPr>
                              <w:t>closure and Barring Service</w:t>
                            </w:r>
                            <w:r w:rsidR="00C4713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 xml:space="preserve">  All records to be kept clear and </w:t>
                            </w:r>
                            <w:r w:rsidR="00CC6DA4" w:rsidRPr="005D3032">
                              <w:rPr>
                                <w:sz w:val="20"/>
                                <w:szCs w:val="20"/>
                              </w:rPr>
                              <w:t>concise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F8" id="Text Box 25" o:spid="_x0000_s1036" type="#_x0000_t202" style="position:absolute;left:0;text-align:left;margin-left:-33pt;margin-top:16.15pt;width:237pt;height:85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">
                <v:textbox>
                  <w:txbxContent>
                    <w:p w14:paraId="18B1D734" w14:textId="52D5FB52" w:rsidR="003A4441" w:rsidRDefault="00C619B6" w:rsidP="00365AD1">
                      <w:pPr>
                        <w:tabs>
                          <w:tab w:val="left" w:pos="360"/>
                        </w:tabs>
                        <w:ind w:left="360" w:hanging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9</w:t>
                      </w:r>
                      <w:r w:rsidR="0054737C">
                        <w:rPr>
                          <w:rFonts w:ascii="Arial Black" w:hAnsi="Arial Black"/>
                          <w:sz w:val="20"/>
                          <w:szCs w:val="20"/>
                        </w:rPr>
                        <w:t>a</w:t>
                      </w:r>
                      <w:r w:rsidR="003A4441">
                        <w:rPr>
                          <w:rFonts w:ascii="Arial Black" w:hAnsi="Arial Black"/>
                          <w:sz w:val="20"/>
                          <w:szCs w:val="20"/>
                        </w:rPr>
                        <w:t>.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 If referred to the Police and they deem the case to be potentially of a criminal nature, they will become the Lead Agency. </w:t>
                      </w:r>
                      <w:r w:rsidR="005D3032">
                        <w:rPr>
                          <w:sz w:val="20"/>
                          <w:szCs w:val="20"/>
                        </w:rPr>
                        <w:t xml:space="preserve">The Outcome of the case should be sent to </w:t>
                      </w:r>
                      <w:r w:rsidR="005D3032" w:rsidRPr="005D3032">
                        <w:rPr>
                          <w:sz w:val="20"/>
                          <w:szCs w:val="20"/>
                        </w:rPr>
                        <w:t>Ofste</w:t>
                      </w:r>
                      <w:r w:rsidR="00571282">
                        <w:rPr>
                          <w:sz w:val="20"/>
                          <w:szCs w:val="20"/>
                        </w:rPr>
                        <w:t xml:space="preserve">d, </w:t>
                      </w:r>
                      <w:r w:rsidR="00EE0AF0">
                        <w:rPr>
                          <w:sz w:val="20"/>
                          <w:szCs w:val="20"/>
                        </w:rPr>
                        <w:t>P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 xml:space="preserve">lacing </w:t>
                      </w:r>
                      <w:r w:rsidR="00EE0AF0">
                        <w:rPr>
                          <w:sz w:val="20"/>
                          <w:szCs w:val="20"/>
                        </w:rPr>
                        <w:t>L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 xml:space="preserve">ocal </w:t>
                      </w:r>
                      <w:r w:rsidR="00EE0AF0">
                        <w:rPr>
                          <w:sz w:val="20"/>
                          <w:szCs w:val="20"/>
                        </w:rPr>
                        <w:t>A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>uthority</w:t>
                      </w:r>
                      <w:r w:rsidR="00571282">
                        <w:rPr>
                          <w:sz w:val="20"/>
                          <w:szCs w:val="20"/>
                        </w:rPr>
                        <w:t xml:space="preserve"> and potentially Di</w:t>
                      </w:r>
                      <w:r w:rsidR="00C47138">
                        <w:rPr>
                          <w:sz w:val="20"/>
                          <w:szCs w:val="20"/>
                        </w:rPr>
                        <w:t>s</w:t>
                      </w:r>
                      <w:r w:rsidR="00571282">
                        <w:rPr>
                          <w:sz w:val="20"/>
                          <w:szCs w:val="20"/>
                        </w:rPr>
                        <w:t>closure and Barring Service</w:t>
                      </w:r>
                      <w:r w:rsidR="00C47138">
                        <w:rPr>
                          <w:sz w:val="20"/>
                          <w:szCs w:val="20"/>
                        </w:rPr>
                        <w:t>.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 xml:space="preserve">  All records to be kept clear and </w:t>
                      </w:r>
                      <w:r w:rsidR="00CC6DA4" w:rsidRPr="005D3032">
                        <w:rPr>
                          <w:sz w:val="20"/>
                          <w:szCs w:val="20"/>
                        </w:rPr>
                        <w:t>concise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8B1D698" w14:textId="7DBCB8CB" w:rsidR="00365AD1" w:rsidRPr="00185832" w:rsidRDefault="00790B66" w:rsidP="00365AD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8B1D6F6" wp14:editId="405EFA55">
                <wp:simplePos x="0" y="0"/>
                <wp:positionH relativeFrom="column">
                  <wp:posOffset>2657476</wp:posOffset>
                </wp:positionH>
                <wp:positionV relativeFrom="paragraph">
                  <wp:posOffset>6350</wp:posOffset>
                </wp:positionV>
                <wp:extent cx="3695700" cy="9144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32" w14:textId="651F10B8" w:rsidR="003A4441" w:rsidRDefault="00C619B6" w:rsidP="002B0B2C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9</w:t>
                            </w:r>
                            <w:r w:rsidR="0054737C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b</w:t>
                            </w:r>
                            <w:r w:rsidR="003A4441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.</w:t>
                            </w:r>
                            <w:r w:rsidR="003A44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4441" w:rsidRPr="005D3032">
                              <w:rPr>
                                <w:sz w:val="20"/>
                                <w:szCs w:val="20"/>
                              </w:rPr>
                              <w:t>If the case is deemed not to be of a criminal nature the Lead</w:t>
                            </w:r>
                            <w:r w:rsidR="002B0B2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4441" w:rsidRPr="005D3032">
                              <w:rPr>
                                <w:sz w:val="20"/>
                                <w:szCs w:val="20"/>
                              </w:rPr>
                              <w:t xml:space="preserve">Agency will determine whether the Placing </w:t>
                            </w:r>
                            <w:r w:rsidR="00817BEF">
                              <w:rPr>
                                <w:sz w:val="20"/>
                                <w:szCs w:val="20"/>
                              </w:rPr>
                              <w:t xml:space="preserve">Local </w:t>
                            </w:r>
                            <w:r w:rsidR="003A4441" w:rsidRPr="005D3032">
                              <w:rPr>
                                <w:sz w:val="20"/>
                                <w:szCs w:val="20"/>
                              </w:rPr>
                              <w:t xml:space="preserve">Authority or Halliwell </w:t>
                            </w:r>
                            <w:r w:rsidR="005C54C1" w:rsidRPr="005D3032">
                              <w:rPr>
                                <w:sz w:val="20"/>
                                <w:szCs w:val="20"/>
                              </w:rPr>
                              <w:t>Homes will investigate the case.  If Halliwell Homes</w:t>
                            </w:r>
                            <w:r w:rsidR="003A4441" w:rsidRPr="005D3032">
                              <w:rPr>
                                <w:sz w:val="20"/>
                                <w:szCs w:val="20"/>
                              </w:rPr>
                              <w:t xml:space="preserve"> investigates, see Flow Chart 2.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 xml:space="preserve"> Ensure</w:t>
                            </w:r>
                            <w:r w:rsidR="005D3032">
                              <w:rPr>
                                <w:sz w:val="20"/>
                                <w:szCs w:val="20"/>
                              </w:rPr>
                              <w:t xml:space="preserve"> that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0AF0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1D2B6B" w:rsidRPr="005D3032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5D3032">
                              <w:rPr>
                                <w:sz w:val="20"/>
                                <w:szCs w:val="20"/>
                              </w:rPr>
                              <w:t xml:space="preserve">acing </w:t>
                            </w:r>
                            <w:r w:rsidR="00EE0AF0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5D3032">
                              <w:rPr>
                                <w:sz w:val="20"/>
                                <w:szCs w:val="20"/>
                              </w:rPr>
                              <w:t xml:space="preserve">ocal </w:t>
                            </w:r>
                            <w:r w:rsidR="00EE0AF0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5D3032">
                              <w:rPr>
                                <w:sz w:val="20"/>
                                <w:szCs w:val="20"/>
                              </w:rPr>
                              <w:t>uthority receive documentation on the Outcome.</w:t>
                            </w:r>
                          </w:p>
                          <w:p w14:paraId="18B1D733" w14:textId="77777777" w:rsidR="003A4441" w:rsidRDefault="003A4441" w:rsidP="00365A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F6" id="Text Box 24" o:spid="_x0000_s1037" type="#_x0000_t202" style="position:absolute;left:0;text-align:left;margin-left:209.25pt;margin-top:.5pt;width:291pt;height:1in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">
                <v:textbox>
                  <w:txbxContent>
                    <w:p w14:paraId="18B1D732" w14:textId="651F10B8" w:rsidR="003A4441" w:rsidRDefault="00C619B6" w:rsidP="002B0B2C">
                      <w:pPr>
                        <w:tabs>
                          <w:tab w:val="left" w:pos="360"/>
                        </w:tabs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9</w:t>
                      </w:r>
                      <w:r w:rsidR="0054737C">
                        <w:rPr>
                          <w:rFonts w:ascii="Arial Black" w:hAnsi="Arial Black"/>
                          <w:sz w:val="20"/>
                          <w:szCs w:val="20"/>
                        </w:rPr>
                        <w:t>b</w:t>
                      </w:r>
                      <w:r w:rsidR="003A4441">
                        <w:rPr>
                          <w:rFonts w:ascii="Arial Black" w:hAnsi="Arial Black"/>
                          <w:sz w:val="20"/>
                          <w:szCs w:val="20"/>
                        </w:rPr>
                        <w:t>.</w:t>
                      </w:r>
                      <w:r w:rsidR="003A444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A4441" w:rsidRPr="005D3032">
                        <w:rPr>
                          <w:sz w:val="20"/>
                          <w:szCs w:val="20"/>
                        </w:rPr>
                        <w:t>If the case is deemed not to be of a criminal nature the Lead</w:t>
                      </w:r>
                      <w:r w:rsidR="002B0B2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A4441" w:rsidRPr="005D3032">
                        <w:rPr>
                          <w:sz w:val="20"/>
                          <w:szCs w:val="20"/>
                        </w:rPr>
                        <w:t xml:space="preserve">Agency will determine whether the Placing </w:t>
                      </w:r>
                      <w:r w:rsidR="00817BEF">
                        <w:rPr>
                          <w:sz w:val="20"/>
                          <w:szCs w:val="20"/>
                        </w:rPr>
                        <w:t xml:space="preserve">Local </w:t>
                      </w:r>
                      <w:r w:rsidR="003A4441" w:rsidRPr="005D3032">
                        <w:rPr>
                          <w:sz w:val="20"/>
                          <w:szCs w:val="20"/>
                        </w:rPr>
                        <w:t xml:space="preserve">Authority or Halliwell </w:t>
                      </w:r>
                      <w:r w:rsidR="005C54C1" w:rsidRPr="005D3032">
                        <w:rPr>
                          <w:sz w:val="20"/>
                          <w:szCs w:val="20"/>
                        </w:rPr>
                        <w:t>Homes will investigate the case.  If Halliwell Homes</w:t>
                      </w:r>
                      <w:r w:rsidR="003A4441" w:rsidRPr="005D3032">
                        <w:rPr>
                          <w:sz w:val="20"/>
                          <w:szCs w:val="20"/>
                        </w:rPr>
                        <w:t xml:space="preserve"> investigates, see Flow Chart 2.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 xml:space="preserve"> Ensure</w:t>
                      </w:r>
                      <w:r w:rsidR="005D3032">
                        <w:rPr>
                          <w:sz w:val="20"/>
                          <w:szCs w:val="20"/>
                        </w:rPr>
                        <w:t xml:space="preserve"> that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E0AF0">
                        <w:rPr>
                          <w:sz w:val="20"/>
                          <w:szCs w:val="20"/>
                        </w:rPr>
                        <w:t>P</w:t>
                      </w:r>
                      <w:r w:rsidR="001D2B6B" w:rsidRPr="005D3032">
                        <w:rPr>
                          <w:sz w:val="20"/>
                          <w:szCs w:val="20"/>
                        </w:rPr>
                        <w:t>l</w:t>
                      </w:r>
                      <w:r w:rsidR="005D3032">
                        <w:rPr>
                          <w:sz w:val="20"/>
                          <w:szCs w:val="20"/>
                        </w:rPr>
                        <w:t xml:space="preserve">acing </w:t>
                      </w:r>
                      <w:r w:rsidR="00EE0AF0">
                        <w:rPr>
                          <w:sz w:val="20"/>
                          <w:szCs w:val="20"/>
                        </w:rPr>
                        <w:t>L</w:t>
                      </w:r>
                      <w:r w:rsidR="005D3032">
                        <w:rPr>
                          <w:sz w:val="20"/>
                          <w:szCs w:val="20"/>
                        </w:rPr>
                        <w:t xml:space="preserve">ocal </w:t>
                      </w:r>
                      <w:r w:rsidR="00EE0AF0">
                        <w:rPr>
                          <w:sz w:val="20"/>
                          <w:szCs w:val="20"/>
                        </w:rPr>
                        <w:t>A</w:t>
                      </w:r>
                      <w:r w:rsidR="005D3032">
                        <w:rPr>
                          <w:sz w:val="20"/>
                          <w:szCs w:val="20"/>
                        </w:rPr>
                        <w:t>uthority receive documentation on the Outcome.</w:t>
                      </w:r>
                    </w:p>
                    <w:p w14:paraId="18B1D733" w14:textId="77777777" w:rsidR="003A4441" w:rsidRDefault="003A4441" w:rsidP="00365A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B1D699" w14:textId="33D2F0E6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9A" w14:textId="5EB51DB2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9B" w14:textId="702CB22F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9C" w14:textId="77777777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9E" w14:textId="77777777" w:rsidR="00365AD1" w:rsidRPr="00185832" w:rsidRDefault="00365AD1" w:rsidP="00D82341">
      <w:pPr>
        <w:rPr>
          <w:rFonts w:ascii="Arial" w:hAnsi="Arial" w:cs="Arial"/>
        </w:rPr>
      </w:pPr>
    </w:p>
    <w:p w14:paraId="18B1D69F" w14:textId="77777777" w:rsidR="00365AD1" w:rsidRPr="00185832" w:rsidRDefault="00365AD1" w:rsidP="00365AD1">
      <w:pPr>
        <w:ind w:left="-720" w:right="-594"/>
        <w:jc w:val="center"/>
        <w:rPr>
          <w:rFonts w:ascii="Arial" w:hAnsi="Arial" w:cs="Arial"/>
          <w:b/>
        </w:rPr>
      </w:pPr>
      <w:r w:rsidRPr="00185832">
        <w:rPr>
          <w:rFonts w:ascii="Arial" w:hAnsi="Arial" w:cs="Arial"/>
          <w:b/>
        </w:rPr>
        <w:lastRenderedPageBreak/>
        <w:t>Flow Chart 2 - Referral and Management of Suspected Abuse of a Child/Young Person</w:t>
      </w:r>
    </w:p>
    <w:p w14:paraId="18B1D6A1" w14:textId="75C9D8BA" w:rsidR="00365AD1" w:rsidRPr="00185832" w:rsidRDefault="00A959C4" w:rsidP="00FA401B">
      <w:pPr>
        <w:ind w:right="-354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8B1D6FA" wp14:editId="2F1BE3E3">
                <wp:simplePos x="0" y="0"/>
                <wp:positionH relativeFrom="column">
                  <wp:posOffset>-561975</wp:posOffset>
                </wp:positionH>
                <wp:positionV relativeFrom="paragraph">
                  <wp:posOffset>186690</wp:posOffset>
                </wp:positionV>
                <wp:extent cx="6800850" cy="811530"/>
                <wp:effectExtent l="0" t="0" r="19050" b="266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35" w14:textId="77777777" w:rsidR="003A4441" w:rsidRPr="000F0C09" w:rsidRDefault="003A4441" w:rsidP="00365AD1">
                            <w:pPr>
                              <w:spacing w:before="120" w:after="1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F0C09">
                              <w:rPr>
                                <w:rFonts w:ascii="Arial" w:hAnsi="Arial" w:cs="Arial"/>
                              </w:rPr>
                              <w:t>Internal Investigation of a concern, suspicion or allegation of Abuse of a Child/Young Person</w:t>
                            </w:r>
                          </w:p>
                          <w:p w14:paraId="18B1D736" w14:textId="3128294F" w:rsidR="003A4441" w:rsidRPr="000F0C09" w:rsidRDefault="007B3F03" w:rsidP="007B7417">
                            <w:pPr>
                              <w:ind w:left="142" w:right="-354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Halliwell Education</w:t>
                            </w:r>
                            <w:r w:rsidR="00A959C4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 w:rsidR="005C54C1" w:rsidRPr="00185832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staff must not carry out any follow up investigation unless authorised by the Lead Agency</w:t>
                            </w:r>
                            <w:r w:rsidR="0034110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FA" id="Text Box 16" o:spid="_x0000_s1038" type="#_x0000_t202" style="position:absolute;margin-left:-44.25pt;margin-top:14.7pt;width:535.5pt;height:63.9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">
                <v:textbox>
                  <w:txbxContent>
                    <w:p w14:paraId="18B1D735" w14:textId="77777777" w:rsidR="003A4441" w:rsidRPr="000F0C09" w:rsidRDefault="003A4441" w:rsidP="00365AD1">
                      <w:pPr>
                        <w:spacing w:before="120" w:after="160"/>
                        <w:jc w:val="center"/>
                        <w:rPr>
                          <w:rFonts w:ascii="Arial" w:hAnsi="Arial" w:cs="Arial"/>
                        </w:rPr>
                      </w:pPr>
                      <w:r w:rsidRPr="000F0C09">
                        <w:rPr>
                          <w:rFonts w:ascii="Arial" w:hAnsi="Arial" w:cs="Arial"/>
                        </w:rPr>
                        <w:t>Internal Investigation of a concern, suspicion or allegation of Abuse of a Child/Young Person</w:t>
                      </w:r>
                    </w:p>
                    <w:p w14:paraId="18B1D736" w14:textId="3128294F" w:rsidR="003A4441" w:rsidRPr="000F0C09" w:rsidRDefault="007B3F03" w:rsidP="007B7417">
                      <w:pPr>
                        <w:ind w:left="142" w:right="-354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Halliwell Education</w:t>
                      </w:r>
                      <w:r w:rsidR="00A959C4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 xml:space="preserve"> </w:t>
                      </w:r>
                      <w:r w:rsidR="005C54C1" w:rsidRPr="00185832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staff must not carry out any follow up investigation unless authorised by the Lead Agency</w:t>
                      </w:r>
                      <w:r w:rsidR="00341100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8B1D6A2" w14:textId="3D98A6B7" w:rsidR="00365AD1" w:rsidRPr="00185832" w:rsidRDefault="007C4F4E" w:rsidP="00365AD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18B1D6FC" wp14:editId="18B1D6FD">
                <wp:simplePos x="0" y="0"/>
                <wp:positionH relativeFrom="column">
                  <wp:posOffset>1371599</wp:posOffset>
                </wp:positionH>
                <wp:positionV relativeFrom="paragraph">
                  <wp:posOffset>5296535</wp:posOffset>
                </wp:positionV>
                <wp:extent cx="0" cy="685800"/>
                <wp:effectExtent l="95250" t="0" r="571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205C9" id="Straight Connector 15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417.05pt" to="108pt,4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" strokeweight="3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8B1D704" wp14:editId="48FAE863">
                <wp:simplePos x="0" y="0"/>
                <wp:positionH relativeFrom="column">
                  <wp:posOffset>1692275</wp:posOffset>
                </wp:positionH>
                <wp:positionV relativeFrom="paragraph">
                  <wp:posOffset>3874770</wp:posOffset>
                </wp:positionV>
                <wp:extent cx="228600" cy="796925"/>
                <wp:effectExtent l="133350" t="0" r="9525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806019">
                          <a:off x="0" y="0"/>
                          <a:ext cx="228600" cy="7969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5A334" id="Straight Connector 11" o:spid="_x0000_s1026" style="position:absolute;rotation:3064921fd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5pt,305.1pt" to="151.25pt,3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" strokeweight="3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8B1D708" wp14:editId="3D98BF43">
                <wp:simplePos x="0" y="0"/>
                <wp:positionH relativeFrom="column">
                  <wp:posOffset>0</wp:posOffset>
                </wp:positionH>
                <wp:positionV relativeFrom="paragraph">
                  <wp:posOffset>4625975</wp:posOffset>
                </wp:positionV>
                <wp:extent cx="2590800" cy="914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3D" w14:textId="36944AB9" w:rsidR="00365AD1" w:rsidRDefault="00365AD1" w:rsidP="00365AD1">
                            <w:pPr>
                              <w:tabs>
                                <w:tab w:val="left" w:pos="540"/>
                              </w:tabs>
                              <w:ind w:left="540" w:hanging="54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1</w:t>
                            </w:r>
                            <w:r w:rsidR="00DC49A8">
                              <w:rPr>
                                <w:rFonts w:ascii="Arial Black" w:hAnsi="Arial Black"/>
                              </w:rPr>
                              <w:t>3a</w:t>
                            </w:r>
                            <w:r>
                              <w:rPr>
                                <w:rFonts w:ascii="Arial Black" w:hAnsi="Arial Black"/>
                              </w:rPr>
                              <w:t>.</w:t>
                            </w:r>
                            <w:r>
                              <w:tab/>
                              <w:t>If investigation results in disciplinary proceedings</w:t>
                            </w:r>
                            <w:r w:rsidR="00CE62EB">
                              <w:t>,</w:t>
                            </w:r>
                            <w:r>
                              <w:t xml:space="preserve"> HR will manage the process in line with the Disciplinary Policy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8B1D73E" w14:textId="77777777" w:rsidR="00365AD1" w:rsidRDefault="00365AD1" w:rsidP="00365A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708" id="Text Box 9" o:spid="_x0000_s1039" type="#_x0000_t202" style="position:absolute;left:0;text-align:left;margin-left:0;margin-top:364.25pt;width:204pt;height:1in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UKtGAIAADM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">
                <v:textbox>
                  <w:txbxContent>
                    <w:p w14:paraId="18B1D73D" w14:textId="36944AB9" w:rsidR="00365AD1" w:rsidRDefault="00365AD1" w:rsidP="00365AD1">
                      <w:pPr>
                        <w:tabs>
                          <w:tab w:val="left" w:pos="540"/>
                        </w:tabs>
                        <w:ind w:left="540" w:hanging="540"/>
                        <w:rPr>
                          <w:color w:val="FF0000"/>
                        </w:rPr>
                      </w:pPr>
                      <w:r>
                        <w:rPr>
                          <w:rFonts w:ascii="Arial Black" w:hAnsi="Arial Black"/>
                        </w:rPr>
                        <w:t>1</w:t>
                      </w:r>
                      <w:r w:rsidR="00DC49A8">
                        <w:rPr>
                          <w:rFonts w:ascii="Arial Black" w:hAnsi="Arial Black"/>
                        </w:rPr>
                        <w:t>3a</w:t>
                      </w:r>
                      <w:r>
                        <w:rPr>
                          <w:rFonts w:ascii="Arial Black" w:hAnsi="Arial Black"/>
                        </w:rPr>
                        <w:t>.</w:t>
                      </w:r>
                      <w:r>
                        <w:tab/>
                        <w:t>If investigation results in disciplinary proceedings</w:t>
                      </w:r>
                      <w:r w:rsidR="00CE62EB">
                        <w:t>,</w:t>
                      </w:r>
                      <w:r>
                        <w:t xml:space="preserve"> HR will manage the process in line with the Disciplinary Policy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  <w:p w14:paraId="18B1D73E" w14:textId="77777777" w:rsidR="00365AD1" w:rsidRDefault="00365AD1" w:rsidP="00365AD1"/>
                  </w:txbxContent>
                </v:textbox>
              </v:shape>
            </w:pict>
          </mc:Fallback>
        </mc:AlternateContent>
      </w:r>
    </w:p>
    <w:p w14:paraId="18B1D6A3" w14:textId="77777777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A4" w14:textId="77777777" w:rsidR="00365AD1" w:rsidRPr="00185832" w:rsidRDefault="00365AD1" w:rsidP="00365AD1">
      <w:pPr>
        <w:rPr>
          <w:rFonts w:ascii="Arial" w:hAnsi="Arial" w:cs="Arial"/>
        </w:rPr>
      </w:pPr>
    </w:p>
    <w:p w14:paraId="18B1D6A5" w14:textId="77777777" w:rsidR="00365AD1" w:rsidRPr="00185832" w:rsidRDefault="00365AD1" w:rsidP="00365AD1">
      <w:pPr>
        <w:rPr>
          <w:rFonts w:ascii="Arial" w:hAnsi="Arial" w:cs="Arial"/>
        </w:rPr>
      </w:pPr>
    </w:p>
    <w:p w14:paraId="18B1D6A6" w14:textId="017C95B7" w:rsidR="00365AD1" w:rsidRPr="00185832" w:rsidRDefault="00B65885" w:rsidP="00365A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8268" behindDoc="0" locked="0" layoutInCell="1" allowOverlap="1" wp14:anchorId="18B1D70E" wp14:editId="23883725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0" cy="342900"/>
                <wp:effectExtent l="95250" t="0" r="5715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A7B8F" id="Straight Connector 4" o:spid="_x0000_s1026" style="position:absolute;z-index:251658268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from="0,5.85pt" to="0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" strokeweight="3pt">
                <v:stroke endarrow="block"/>
                <w10:wrap anchorx="margin"/>
              </v:line>
            </w:pict>
          </mc:Fallback>
        </mc:AlternateContent>
      </w:r>
    </w:p>
    <w:p w14:paraId="18B1D6A7" w14:textId="77777777" w:rsidR="00365AD1" w:rsidRPr="00185832" w:rsidRDefault="00365AD1" w:rsidP="00365AD1">
      <w:pPr>
        <w:rPr>
          <w:rFonts w:ascii="Arial" w:hAnsi="Arial" w:cs="Arial"/>
        </w:rPr>
      </w:pPr>
    </w:p>
    <w:p w14:paraId="18B1D6A8" w14:textId="69DF2CB9" w:rsidR="00365AD1" w:rsidRPr="00185832" w:rsidRDefault="00221A87" w:rsidP="00365A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8B1D6FE" wp14:editId="317DB514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5943600" cy="124777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37" w14:textId="2105D6CE" w:rsidR="003A4441" w:rsidRPr="000F0C09" w:rsidRDefault="003A4441" w:rsidP="00365AD1">
                            <w:pPr>
                              <w:tabs>
                                <w:tab w:val="left" w:pos="1260"/>
                              </w:tabs>
                              <w:ind w:left="720"/>
                            </w:pPr>
                            <w:r w:rsidRPr="00584DAE">
                              <w:rPr>
                                <w:rFonts w:ascii="Arial Black" w:hAnsi="Arial Black" w:cs="Arial"/>
                                <w:b/>
                              </w:rPr>
                              <w:t>1</w:t>
                            </w:r>
                            <w:r w:rsidR="00E85E07" w:rsidRPr="00584DAE">
                              <w:rPr>
                                <w:rFonts w:ascii="Arial Black" w:hAnsi="Arial Black" w:cs="Arial"/>
                                <w:b/>
                              </w:rPr>
                              <w:t>0</w:t>
                            </w:r>
                            <w:r w:rsidRPr="00584DAE">
                              <w:rPr>
                                <w:rFonts w:ascii="Arial Black" w:hAnsi="Arial Black" w:cs="Arial"/>
                              </w:rPr>
                              <w:t>.</w:t>
                            </w:r>
                            <w:r w:rsidR="00A959C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20A9E">
                              <w:t xml:space="preserve">Designated </w:t>
                            </w:r>
                            <w:r w:rsidR="00F86180">
                              <w:t xml:space="preserve">Safeguarding </w:t>
                            </w:r>
                            <w:r w:rsidR="00820A9E">
                              <w:t>Le</w:t>
                            </w:r>
                            <w:r w:rsidRPr="000F0C09">
                              <w:t>ad in consultation</w:t>
                            </w:r>
                            <w:r w:rsidR="002558B5" w:rsidRPr="000F0C09">
                              <w:t xml:space="preserve"> with relevant Head or Director</w:t>
                            </w:r>
                            <w:r w:rsidRPr="000F0C09">
                              <w:t xml:space="preserve"> will determine</w:t>
                            </w:r>
                            <w:r w:rsidR="002558B5" w:rsidRPr="000F0C09">
                              <w:t xml:space="preserve"> what actions need to be taken:</w:t>
                            </w:r>
                          </w:p>
                          <w:p w14:paraId="18B1D738" w14:textId="77777777" w:rsidR="003A4441" w:rsidRPr="000F0C09" w:rsidRDefault="003A4441" w:rsidP="00365AD1">
                            <w:pPr>
                              <w:tabs>
                                <w:tab w:val="left" w:pos="1246"/>
                              </w:tabs>
                              <w:ind w:left="720"/>
                            </w:pPr>
                            <w:r w:rsidRPr="000F0C09">
                              <w:tab/>
                              <w:t>e.g.  ● Communicate/consult with relevant staff</w:t>
                            </w:r>
                          </w:p>
                          <w:p w14:paraId="18B1D739" w14:textId="77777777" w:rsidR="003A4441" w:rsidRPr="000F0C09" w:rsidRDefault="003A4441" w:rsidP="00365AD1">
                            <w:pPr>
                              <w:numPr>
                                <w:ilvl w:val="0"/>
                                <w:numId w:val="2"/>
                              </w:numPr>
                              <w:ind w:left="1918" w:hanging="210"/>
                            </w:pPr>
                            <w:r w:rsidRPr="000F0C09">
                              <w:t>Nature/type of investigation</w:t>
                            </w:r>
                          </w:p>
                          <w:p w14:paraId="18B1D73A" w14:textId="77777777" w:rsidR="003A4441" w:rsidRPr="000F0C09" w:rsidRDefault="003A4441" w:rsidP="00365AD1">
                            <w:pPr>
                              <w:numPr>
                                <w:ilvl w:val="0"/>
                                <w:numId w:val="2"/>
                              </w:numPr>
                              <w:ind w:left="1918" w:hanging="210"/>
                            </w:pPr>
                            <w:r w:rsidRPr="000F0C09">
                              <w:t>Investigating managers</w:t>
                            </w:r>
                          </w:p>
                          <w:p w14:paraId="18B1D73B" w14:textId="77777777" w:rsidR="003A4441" w:rsidRDefault="003A4441" w:rsidP="00365AD1">
                            <w:pPr>
                              <w:numPr>
                                <w:ilvl w:val="0"/>
                                <w:numId w:val="2"/>
                              </w:numPr>
                              <w:ind w:left="1918" w:hanging="210"/>
                            </w:pPr>
                            <w:r>
                              <w:t>Need for exceptional leave</w:t>
                            </w:r>
                          </w:p>
                          <w:p w14:paraId="18B1D73C" w14:textId="77777777" w:rsidR="003A4441" w:rsidRDefault="003A4441" w:rsidP="00365AD1">
                            <w:pPr>
                              <w:tabs>
                                <w:tab w:val="left" w:pos="1080"/>
                              </w:tabs>
                              <w:ind w:left="540" w:hanging="5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6FE" id="Text Box 14" o:spid="_x0000_s1040" type="#_x0000_t202" style="position:absolute;margin-left:0;margin-top:.15pt;width:468pt;height:98.25pt;z-index:25165825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">
                <v:textbox>
                  <w:txbxContent>
                    <w:p w14:paraId="18B1D737" w14:textId="2105D6CE" w:rsidR="003A4441" w:rsidRPr="000F0C09" w:rsidRDefault="003A4441" w:rsidP="00365AD1">
                      <w:pPr>
                        <w:tabs>
                          <w:tab w:val="left" w:pos="1260"/>
                        </w:tabs>
                        <w:ind w:left="720"/>
                      </w:pPr>
                      <w:r w:rsidRPr="00584DAE">
                        <w:rPr>
                          <w:rFonts w:ascii="Arial Black" w:hAnsi="Arial Black" w:cs="Arial"/>
                          <w:b/>
                        </w:rPr>
                        <w:t>1</w:t>
                      </w:r>
                      <w:r w:rsidR="00E85E07" w:rsidRPr="00584DAE">
                        <w:rPr>
                          <w:rFonts w:ascii="Arial Black" w:hAnsi="Arial Black" w:cs="Arial"/>
                          <w:b/>
                        </w:rPr>
                        <w:t>0</w:t>
                      </w:r>
                      <w:r w:rsidRPr="00584DAE">
                        <w:rPr>
                          <w:rFonts w:ascii="Arial Black" w:hAnsi="Arial Black" w:cs="Arial"/>
                        </w:rPr>
                        <w:t>.</w:t>
                      </w:r>
                      <w:r w:rsidR="00A959C4">
                        <w:rPr>
                          <w:rFonts w:ascii="Arial" w:hAnsi="Arial" w:cs="Arial"/>
                        </w:rPr>
                        <w:t xml:space="preserve"> </w:t>
                      </w:r>
                      <w:r w:rsidR="00820A9E">
                        <w:t xml:space="preserve">Designated </w:t>
                      </w:r>
                      <w:r w:rsidR="00F86180">
                        <w:t xml:space="preserve">Safeguarding </w:t>
                      </w:r>
                      <w:r w:rsidR="00820A9E">
                        <w:t>Le</w:t>
                      </w:r>
                      <w:r w:rsidRPr="000F0C09">
                        <w:t>ad in consultation</w:t>
                      </w:r>
                      <w:r w:rsidR="002558B5" w:rsidRPr="000F0C09">
                        <w:t xml:space="preserve"> with relevant Head or Director</w:t>
                      </w:r>
                      <w:r w:rsidRPr="000F0C09">
                        <w:t xml:space="preserve"> will determine</w:t>
                      </w:r>
                      <w:r w:rsidR="002558B5" w:rsidRPr="000F0C09">
                        <w:t xml:space="preserve"> what actions need to be taken:</w:t>
                      </w:r>
                    </w:p>
                    <w:p w14:paraId="18B1D738" w14:textId="77777777" w:rsidR="003A4441" w:rsidRPr="000F0C09" w:rsidRDefault="003A4441" w:rsidP="00365AD1">
                      <w:pPr>
                        <w:tabs>
                          <w:tab w:val="left" w:pos="1246"/>
                        </w:tabs>
                        <w:ind w:left="720"/>
                      </w:pPr>
                      <w:r w:rsidRPr="000F0C09">
                        <w:tab/>
                        <w:t>e.g.  ● Communicate/consult with relevant staff</w:t>
                      </w:r>
                    </w:p>
                    <w:p w14:paraId="18B1D739" w14:textId="77777777" w:rsidR="003A4441" w:rsidRPr="000F0C09" w:rsidRDefault="003A4441" w:rsidP="00365AD1">
                      <w:pPr>
                        <w:numPr>
                          <w:ilvl w:val="0"/>
                          <w:numId w:val="2"/>
                        </w:numPr>
                        <w:ind w:left="1918" w:hanging="210"/>
                      </w:pPr>
                      <w:r w:rsidRPr="000F0C09">
                        <w:t>Nature/type of investigation</w:t>
                      </w:r>
                    </w:p>
                    <w:p w14:paraId="18B1D73A" w14:textId="77777777" w:rsidR="003A4441" w:rsidRPr="000F0C09" w:rsidRDefault="003A4441" w:rsidP="00365AD1">
                      <w:pPr>
                        <w:numPr>
                          <w:ilvl w:val="0"/>
                          <w:numId w:val="2"/>
                        </w:numPr>
                        <w:ind w:left="1918" w:hanging="210"/>
                      </w:pPr>
                      <w:r w:rsidRPr="000F0C09">
                        <w:t>Investigating managers</w:t>
                      </w:r>
                    </w:p>
                    <w:p w14:paraId="18B1D73B" w14:textId="77777777" w:rsidR="003A4441" w:rsidRDefault="003A4441" w:rsidP="00365AD1">
                      <w:pPr>
                        <w:numPr>
                          <w:ilvl w:val="0"/>
                          <w:numId w:val="2"/>
                        </w:numPr>
                        <w:ind w:left="1918" w:hanging="210"/>
                      </w:pPr>
                      <w:r>
                        <w:t>Need for exceptional leave</w:t>
                      </w:r>
                    </w:p>
                    <w:p w14:paraId="18B1D73C" w14:textId="77777777" w:rsidR="003A4441" w:rsidRDefault="003A4441" w:rsidP="00365AD1">
                      <w:pPr>
                        <w:tabs>
                          <w:tab w:val="left" w:pos="1080"/>
                        </w:tabs>
                        <w:ind w:left="540" w:hanging="5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1D6A9" w14:textId="77777777" w:rsidR="00365AD1" w:rsidRPr="00185832" w:rsidRDefault="00365AD1" w:rsidP="00365AD1">
      <w:pPr>
        <w:rPr>
          <w:rFonts w:ascii="Arial" w:hAnsi="Arial" w:cs="Arial"/>
        </w:rPr>
      </w:pPr>
    </w:p>
    <w:p w14:paraId="18B1D6AA" w14:textId="77777777" w:rsidR="00365AD1" w:rsidRPr="00185832" w:rsidRDefault="00365AD1" w:rsidP="00365AD1">
      <w:pPr>
        <w:rPr>
          <w:rFonts w:ascii="Arial" w:hAnsi="Arial" w:cs="Arial"/>
        </w:rPr>
      </w:pPr>
    </w:p>
    <w:p w14:paraId="18B1D6AB" w14:textId="77777777" w:rsidR="00365AD1" w:rsidRPr="00185832" w:rsidRDefault="00365AD1" w:rsidP="00365AD1">
      <w:pPr>
        <w:rPr>
          <w:rFonts w:ascii="Arial" w:hAnsi="Arial" w:cs="Arial"/>
        </w:rPr>
      </w:pPr>
    </w:p>
    <w:p w14:paraId="18B1D6AC" w14:textId="77777777" w:rsidR="00365AD1" w:rsidRPr="00185832" w:rsidRDefault="00365AD1" w:rsidP="00365AD1">
      <w:pPr>
        <w:jc w:val="center"/>
        <w:rPr>
          <w:rFonts w:ascii="Arial" w:hAnsi="Arial" w:cs="Arial"/>
        </w:rPr>
      </w:pPr>
    </w:p>
    <w:p w14:paraId="18B1D6AD" w14:textId="77777777" w:rsidR="00365AD1" w:rsidRPr="00185832" w:rsidRDefault="00365AD1" w:rsidP="00365AD1">
      <w:pPr>
        <w:ind w:left="-252" w:right="-136"/>
        <w:rPr>
          <w:rFonts w:ascii="Arial" w:hAnsi="Arial" w:cs="Arial"/>
        </w:rPr>
      </w:pPr>
    </w:p>
    <w:p w14:paraId="18B1D6AE" w14:textId="143D59D4" w:rsidR="00365AD1" w:rsidRPr="00185832" w:rsidRDefault="00365AD1" w:rsidP="00365AD1">
      <w:pPr>
        <w:rPr>
          <w:rFonts w:ascii="Arial" w:hAnsi="Arial" w:cs="Arial"/>
        </w:rPr>
      </w:pPr>
    </w:p>
    <w:p w14:paraId="18B1D6AF" w14:textId="21BEEF93" w:rsidR="00365AD1" w:rsidRPr="00185832" w:rsidRDefault="00BE11D8" w:rsidP="00365A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8276" behindDoc="0" locked="0" layoutInCell="1" allowOverlap="1" wp14:anchorId="46F1D8DA" wp14:editId="637E7112">
                <wp:simplePos x="0" y="0"/>
                <wp:positionH relativeFrom="margin">
                  <wp:posOffset>2867025</wp:posOffset>
                </wp:positionH>
                <wp:positionV relativeFrom="paragraph">
                  <wp:posOffset>17145</wp:posOffset>
                </wp:positionV>
                <wp:extent cx="0" cy="371475"/>
                <wp:effectExtent l="76200" t="0" r="76200" b="476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C6429" id="Straight Connector 13" o:spid="_x0000_s1026" style="position:absolute;flip:x;z-index:25165827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225.75pt,1.35pt" to="225.7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" strokeweight="3pt">
                <v:stroke endarrow="block"/>
                <w10:wrap anchorx="margin"/>
              </v:line>
            </w:pict>
          </mc:Fallback>
        </mc:AlternateContent>
      </w:r>
    </w:p>
    <w:p w14:paraId="18B1D6B0" w14:textId="6937EE54" w:rsidR="00365AD1" w:rsidRPr="00185832" w:rsidRDefault="00BE11D8" w:rsidP="00365A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t xml:space="preserve"> </w: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8B1D70A" wp14:editId="763B3925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5943600" cy="29527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3F" w14:textId="2EAC1B83" w:rsidR="003A4441" w:rsidRDefault="003A4441" w:rsidP="00365AD1">
                            <w:pPr>
                              <w:ind w:left="532" w:hanging="462"/>
                            </w:pPr>
                            <w:r>
                              <w:rPr>
                                <w:rFonts w:ascii="Arial Black" w:hAnsi="Arial Black"/>
                              </w:rPr>
                              <w:t>1</w:t>
                            </w:r>
                            <w:r w:rsidR="00946010">
                              <w:rPr>
                                <w:rFonts w:ascii="Arial Black" w:hAnsi="Arial Black"/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</w:rPr>
                              <w:t>.</w:t>
                            </w:r>
                            <w:r>
                              <w:t xml:space="preserve"> HR to carry out appropriate actions determined above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70A" id="Text Box 7" o:spid="_x0000_s1041" type="#_x0000_t202" style="position:absolute;margin-left:0;margin-top:10.8pt;width:468pt;height:23.25pt;z-index:25165826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">
                <v:textbox>
                  <w:txbxContent>
                    <w:p w14:paraId="18B1D73F" w14:textId="2EAC1B83" w:rsidR="003A4441" w:rsidRDefault="003A4441" w:rsidP="00365AD1">
                      <w:pPr>
                        <w:ind w:left="532" w:hanging="462"/>
                      </w:pPr>
                      <w:r>
                        <w:rPr>
                          <w:rFonts w:ascii="Arial Black" w:hAnsi="Arial Black"/>
                        </w:rPr>
                        <w:t>1</w:t>
                      </w:r>
                      <w:r w:rsidR="00946010">
                        <w:rPr>
                          <w:rFonts w:ascii="Arial Black" w:hAnsi="Arial Black"/>
                        </w:rPr>
                        <w:t>1</w:t>
                      </w:r>
                      <w:r>
                        <w:rPr>
                          <w:rFonts w:ascii="Arial Black" w:hAnsi="Arial Black"/>
                        </w:rPr>
                        <w:t>.</w:t>
                      </w:r>
                      <w:r>
                        <w:t xml:space="preserve"> HR to carry out appropriate actions determined above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1D6B1" w14:textId="3A23CA79" w:rsidR="00365AD1" w:rsidRPr="00185832" w:rsidRDefault="00365AD1" w:rsidP="00365AD1">
      <w:pPr>
        <w:rPr>
          <w:rFonts w:ascii="Arial" w:hAnsi="Arial" w:cs="Arial"/>
        </w:rPr>
      </w:pPr>
    </w:p>
    <w:p w14:paraId="18B1D6B2" w14:textId="0A1B515D" w:rsidR="00365AD1" w:rsidRPr="00185832" w:rsidRDefault="00BE11D8" w:rsidP="00365A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8277" behindDoc="0" locked="0" layoutInCell="1" allowOverlap="1" wp14:anchorId="0AA85D61" wp14:editId="550D0240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0" cy="371475"/>
                <wp:effectExtent l="76200" t="0" r="76200" b="4762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6F6B5" id="Straight Connector 39" o:spid="_x0000_s1026" style="position:absolute;flip:x;z-index:251658277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from="0,6.25pt" to="0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" strokeweight="3pt">
                <v:stroke endarrow="block"/>
                <w10:wrap anchorx="margin"/>
              </v:line>
            </w:pict>
          </mc:Fallback>
        </mc:AlternateContent>
      </w:r>
    </w:p>
    <w:p w14:paraId="18B1D6B3" w14:textId="32951607" w:rsidR="00365AD1" w:rsidRPr="00185832" w:rsidRDefault="00365AD1" w:rsidP="00365AD1">
      <w:pPr>
        <w:rPr>
          <w:rFonts w:ascii="Arial" w:hAnsi="Arial" w:cs="Arial"/>
        </w:rPr>
      </w:pPr>
    </w:p>
    <w:p w14:paraId="18B1D6B4" w14:textId="77777777" w:rsidR="00365AD1" w:rsidRPr="00185832" w:rsidRDefault="007C4F4E" w:rsidP="00365A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8B1D714" wp14:editId="5E29D1EC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4360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43" w14:textId="3C3F8A61" w:rsidR="005C54C1" w:rsidRPr="005C54C1" w:rsidRDefault="003A4441" w:rsidP="005C54C1">
                            <w:pPr>
                              <w:ind w:left="540" w:hanging="462"/>
                            </w:pPr>
                            <w:r>
                              <w:rPr>
                                <w:rFonts w:ascii="Arial Black" w:hAnsi="Arial Black"/>
                              </w:rPr>
                              <w:t>1</w:t>
                            </w:r>
                            <w:r w:rsidR="005E0788">
                              <w:rPr>
                                <w:rFonts w:ascii="Arial Black" w:hAnsi="Arial Black"/>
                              </w:rPr>
                              <w:t>2</w:t>
                            </w:r>
                            <w:r>
                              <w:rPr>
                                <w:rFonts w:ascii="Arial Black" w:hAnsi="Arial Black"/>
                              </w:rPr>
                              <w:t>.</w:t>
                            </w:r>
                            <w:r w:rsidR="005E0788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C366B0" w:rsidRPr="00C366B0">
                              <w:t>Designated Safeguar</w:t>
                            </w:r>
                            <w:r w:rsidR="00C366B0">
                              <w:t>d</w:t>
                            </w:r>
                            <w:r w:rsidR="00C366B0" w:rsidRPr="00C366B0">
                              <w:t>ing</w:t>
                            </w:r>
                            <w:r w:rsidR="00C366B0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5C54C1">
                              <w:t xml:space="preserve">Lead </w:t>
                            </w:r>
                            <w:r w:rsidR="005C54C1" w:rsidRPr="005C54C1">
                              <w:t>in co</w:t>
                            </w:r>
                            <w:r w:rsidR="002A49F0">
                              <w:t>nsultation with Head</w:t>
                            </w:r>
                            <w:r w:rsidR="00DC49A8">
                              <w:t xml:space="preserve"> </w:t>
                            </w:r>
                            <w:r w:rsidR="002A49F0">
                              <w:t>/ Director may request an internal investigation</w:t>
                            </w:r>
                            <w:r w:rsidR="005E0788">
                              <w:t xml:space="preserve"> </w:t>
                            </w:r>
                            <w:r w:rsidR="002A49F0">
                              <w:t xml:space="preserve">which will be carried out by </w:t>
                            </w:r>
                            <w:r w:rsidR="00C61198">
                              <w:t>other Heads</w:t>
                            </w:r>
                            <w:r w:rsidR="00DC49A8">
                              <w:t xml:space="preserve"> / Directors</w:t>
                            </w:r>
                            <w:r w:rsidR="002A49F0">
                              <w:t>.</w:t>
                            </w:r>
                            <w:r w:rsidR="005C54C1" w:rsidRPr="005C54C1">
                              <w:t xml:space="preserve"> </w:t>
                            </w:r>
                          </w:p>
                          <w:p w14:paraId="18B1D744" w14:textId="77777777" w:rsidR="003A4441" w:rsidRDefault="005C54C1" w:rsidP="005C54C1">
                            <w:pPr>
                              <w:ind w:left="78"/>
                            </w:pPr>
                            <w:r>
                              <w:t xml:space="preserve"> </w:t>
                            </w:r>
                            <w:r w:rsidR="003A4441">
                              <w:t>On completion of the investigation there will be an internal professionals’ meeting to feedback investigation findings</w:t>
                            </w:r>
                            <w:r w:rsidR="003A444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714" id="Text Box 5" o:spid="_x0000_s1042" type="#_x0000_t202" style="position:absolute;margin-left:0;margin-top:1pt;width:468pt;height:72.75pt;z-index:251658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">
                <v:textbox>
                  <w:txbxContent>
                    <w:p w14:paraId="18B1D743" w14:textId="3C3F8A61" w:rsidR="005C54C1" w:rsidRPr="005C54C1" w:rsidRDefault="003A4441" w:rsidP="005C54C1">
                      <w:pPr>
                        <w:ind w:left="540" w:hanging="462"/>
                      </w:pPr>
                      <w:r>
                        <w:rPr>
                          <w:rFonts w:ascii="Arial Black" w:hAnsi="Arial Black"/>
                        </w:rPr>
                        <w:t>1</w:t>
                      </w:r>
                      <w:r w:rsidR="005E0788">
                        <w:rPr>
                          <w:rFonts w:ascii="Arial Black" w:hAnsi="Arial Black"/>
                        </w:rPr>
                        <w:t>2</w:t>
                      </w:r>
                      <w:r>
                        <w:rPr>
                          <w:rFonts w:ascii="Arial Black" w:hAnsi="Arial Black"/>
                        </w:rPr>
                        <w:t>.</w:t>
                      </w:r>
                      <w:r w:rsidR="005E0788">
                        <w:rPr>
                          <w:rFonts w:ascii="Arial Black" w:hAnsi="Arial Black"/>
                        </w:rPr>
                        <w:t xml:space="preserve"> </w:t>
                      </w:r>
                      <w:r w:rsidR="00C366B0" w:rsidRPr="00C366B0">
                        <w:t>Designated Safeguar</w:t>
                      </w:r>
                      <w:r w:rsidR="00C366B0">
                        <w:t>d</w:t>
                      </w:r>
                      <w:r w:rsidR="00C366B0" w:rsidRPr="00C366B0">
                        <w:t>ing</w:t>
                      </w:r>
                      <w:r w:rsidR="00C366B0">
                        <w:rPr>
                          <w:rFonts w:ascii="Arial Black" w:hAnsi="Arial Black"/>
                        </w:rPr>
                        <w:t xml:space="preserve"> </w:t>
                      </w:r>
                      <w:r w:rsidR="005C54C1">
                        <w:t xml:space="preserve">Lead </w:t>
                      </w:r>
                      <w:r w:rsidR="005C54C1" w:rsidRPr="005C54C1">
                        <w:t>in co</w:t>
                      </w:r>
                      <w:r w:rsidR="002A49F0">
                        <w:t>nsultation with Head</w:t>
                      </w:r>
                      <w:r w:rsidR="00DC49A8">
                        <w:t xml:space="preserve"> </w:t>
                      </w:r>
                      <w:r w:rsidR="002A49F0">
                        <w:t>/ Director may request an internal investigation</w:t>
                      </w:r>
                      <w:r w:rsidR="005E0788">
                        <w:t xml:space="preserve"> </w:t>
                      </w:r>
                      <w:r w:rsidR="002A49F0">
                        <w:t xml:space="preserve">which will be carried out by </w:t>
                      </w:r>
                      <w:r w:rsidR="00C61198">
                        <w:t>other Heads</w:t>
                      </w:r>
                      <w:r w:rsidR="00DC49A8">
                        <w:t xml:space="preserve"> / Directors</w:t>
                      </w:r>
                      <w:r w:rsidR="002A49F0">
                        <w:t>.</w:t>
                      </w:r>
                      <w:r w:rsidR="005C54C1" w:rsidRPr="005C54C1">
                        <w:t xml:space="preserve"> </w:t>
                      </w:r>
                    </w:p>
                    <w:p w14:paraId="18B1D744" w14:textId="77777777" w:rsidR="003A4441" w:rsidRDefault="005C54C1" w:rsidP="005C54C1">
                      <w:pPr>
                        <w:ind w:left="78"/>
                      </w:pPr>
                      <w:r>
                        <w:t xml:space="preserve"> </w:t>
                      </w:r>
                      <w:r w:rsidR="003A4441">
                        <w:t>On completion of the investigation there will be an internal professionals’ meeting to feedback investigation findings</w:t>
                      </w:r>
                      <w:r w:rsidR="003A4441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1D6B5" w14:textId="77777777" w:rsidR="00365AD1" w:rsidRPr="00185832" w:rsidRDefault="00365AD1" w:rsidP="00365AD1">
      <w:pPr>
        <w:rPr>
          <w:rFonts w:ascii="Arial" w:hAnsi="Arial" w:cs="Arial"/>
        </w:rPr>
      </w:pPr>
    </w:p>
    <w:p w14:paraId="18B1D6B6" w14:textId="77777777" w:rsidR="00365AD1" w:rsidRPr="00185832" w:rsidRDefault="00365AD1" w:rsidP="00365AD1">
      <w:pPr>
        <w:rPr>
          <w:rFonts w:ascii="Arial" w:hAnsi="Arial" w:cs="Arial"/>
        </w:rPr>
      </w:pPr>
    </w:p>
    <w:p w14:paraId="18B1D6B7" w14:textId="77777777" w:rsidR="00365AD1" w:rsidRPr="00185832" w:rsidRDefault="00365AD1" w:rsidP="00365AD1">
      <w:pPr>
        <w:rPr>
          <w:rFonts w:ascii="Arial" w:hAnsi="Arial" w:cs="Arial"/>
        </w:rPr>
      </w:pPr>
    </w:p>
    <w:p w14:paraId="18B1D6B8" w14:textId="397E3BD4" w:rsidR="00365AD1" w:rsidRPr="00185832" w:rsidRDefault="005E0788" w:rsidP="00365A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8B1D706" wp14:editId="4D2F96D3">
                <wp:simplePos x="0" y="0"/>
                <wp:positionH relativeFrom="column">
                  <wp:posOffset>4205384</wp:posOffset>
                </wp:positionH>
                <wp:positionV relativeFrom="paragraph">
                  <wp:posOffset>62273</wp:posOffset>
                </wp:positionV>
                <wp:extent cx="189195" cy="743645"/>
                <wp:effectExtent l="133350" t="0" r="173355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8913751" flipH="1">
                          <a:off x="0" y="0"/>
                          <a:ext cx="189195" cy="7436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37F08" id="Straight Connector 10" o:spid="_x0000_s1026" style="position:absolute;rotation:2934100fd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15pt,4.9pt" to="346.0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" strokeweight="3pt">
                <v:stroke endarrow="block"/>
              </v:line>
            </w:pict>
          </mc:Fallback>
        </mc:AlternateContent>
      </w:r>
    </w:p>
    <w:p w14:paraId="18B1D6B9" w14:textId="77777777" w:rsidR="00365AD1" w:rsidRPr="00185832" w:rsidRDefault="00365AD1" w:rsidP="00365AD1">
      <w:pPr>
        <w:rPr>
          <w:rFonts w:ascii="Arial" w:hAnsi="Arial" w:cs="Arial"/>
        </w:rPr>
      </w:pPr>
    </w:p>
    <w:p w14:paraId="18B1D6BA" w14:textId="77777777" w:rsidR="00365AD1" w:rsidRPr="00185832" w:rsidRDefault="00365AD1" w:rsidP="00365AD1">
      <w:pPr>
        <w:rPr>
          <w:rFonts w:ascii="Arial" w:hAnsi="Arial" w:cs="Arial"/>
        </w:rPr>
      </w:pPr>
    </w:p>
    <w:p w14:paraId="18B1D6BB" w14:textId="77777777" w:rsidR="00365AD1" w:rsidRPr="00185832" w:rsidRDefault="00365AD1" w:rsidP="00365AD1">
      <w:pPr>
        <w:rPr>
          <w:rFonts w:ascii="Arial" w:hAnsi="Arial" w:cs="Arial"/>
        </w:rPr>
      </w:pPr>
    </w:p>
    <w:p w14:paraId="18B1D6BC" w14:textId="77777777" w:rsidR="00365AD1" w:rsidRPr="00185832" w:rsidRDefault="007C4F4E" w:rsidP="00365A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8B1D716" wp14:editId="134B9554">
                <wp:simplePos x="0" y="0"/>
                <wp:positionH relativeFrom="column">
                  <wp:posOffset>3316406</wp:posOffset>
                </wp:positionH>
                <wp:positionV relativeFrom="paragraph">
                  <wp:posOffset>72314</wp:posOffset>
                </wp:positionV>
                <wp:extent cx="2628900" cy="1276066"/>
                <wp:effectExtent l="0" t="0" r="19050" b="196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76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45" w14:textId="345D7C17" w:rsidR="005C54C1" w:rsidRPr="005C54C1" w:rsidRDefault="003A4441" w:rsidP="005C54C1">
                            <w:pPr>
                              <w:tabs>
                                <w:tab w:val="left" w:pos="540"/>
                              </w:tabs>
                              <w:ind w:left="540" w:hanging="540"/>
                            </w:pPr>
                            <w:r>
                              <w:rPr>
                                <w:rFonts w:ascii="Arial Black" w:hAnsi="Arial Black"/>
                              </w:rPr>
                              <w:t>1</w:t>
                            </w:r>
                            <w:r w:rsidR="00DC49A8">
                              <w:rPr>
                                <w:rFonts w:ascii="Arial Black" w:hAnsi="Arial Black"/>
                              </w:rPr>
                              <w:t>3b</w:t>
                            </w:r>
                            <w:r>
                              <w:rPr>
                                <w:rFonts w:ascii="Arial Black" w:hAnsi="Arial Black"/>
                              </w:rPr>
                              <w:t>.</w:t>
                            </w:r>
                            <w:r>
                              <w:tab/>
                              <w:t xml:space="preserve">If disciplinary proceedings are not required, outcomes to be reported to </w:t>
                            </w:r>
                            <w:r w:rsidR="00DC49A8">
                              <w:t xml:space="preserve">Designated </w:t>
                            </w:r>
                            <w:r w:rsidR="0054737C">
                              <w:t>S</w:t>
                            </w:r>
                            <w:r w:rsidR="00DC49A8">
                              <w:t>afeguarding</w:t>
                            </w:r>
                            <w:r w:rsidR="0054737C">
                              <w:t xml:space="preserve"> </w:t>
                            </w:r>
                            <w:r>
                              <w:t>Lead</w:t>
                            </w:r>
                            <w:r w:rsidR="002A49F0">
                              <w:t>.</w:t>
                            </w:r>
                            <w:r w:rsidR="00F94FE2">
                              <w:t xml:space="preserve"> </w:t>
                            </w:r>
                            <w:r w:rsidR="00951F3D" w:rsidRPr="00951F3D">
                              <w:t xml:space="preserve">LADO </w:t>
                            </w:r>
                            <w:r w:rsidR="00CE62EB">
                              <w:t>informed of No Further Action.</w:t>
                            </w:r>
                          </w:p>
                          <w:p w14:paraId="18B1D746" w14:textId="77777777" w:rsidR="003A4441" w:rsidRDefault="003A4441" w:rsidP="00365AD1">
                            <w:pPr>
                              <w:tabs>
                                <w:tab w:val="left" w:pos="540"/>
                              </w:tabs>
                              <w:ind w:left="540" w:hanging="54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716" id="Text Box 8" o:spid="_x0000_s1043" type="#_x0000_t202" style="position:absolute;margin-left:261.15pt;margin-top:5.7pt;width:207pt;height:100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">
                <v:textbox>
                  <w:txbxContent>
                    <w:p w14:paraId="18B1D745" w14:textId="345D7C17" w:rsidR="005C54C1" w:rsidRPr="005C54C1" w:rsidRDefault="003A4441" w:rsidP="005C54C1">
                      <w:pPr>
                        <w:tabs>
                          <w:tab w:val="left" w:pos="540"/>
                        </w:tabs>
                        <w:ind w:left="540" w:hanging="540"/>
                      </w:pPr>
                      <w:r>
                        <w:rPr>
                          <w:rFonts w:ascii="Arial Black" w:hAnsi="Arial Black"/>
                        </w:rPr>
                        <w:t>1</w:t>
                      </w:r>
                      <w:r w:rsidR="00DC49A8">
                        <w:rPr>
                          <w:rFonts w:ascii="Arial Black" w:hAnsi="Arial Black"/>
                        </w:rPr>
                        <w:t>3b</w:t>
                      </w:r>
                      <w:r>
                        <w:rPr>
                          <w:rFonts w:ascii="Arial Black" w:hAnsi="Arial Black"/>
                        </w:rPr>
                        <w:t>.</w:t>
                      </w:r>
                      <w:r>
                        <w:tab/>
                        <w:t xml:space="preserve">If disciplinary proceedings are not required, outcomes to be reported to </w:t>
                      </w:r>
                      <w:r w:rsidR="00DC49A8">
                        <w:t xml:space="preserve">Designated </w:t>
                      </w:r>
                      <w:r w:rsidR="0054737C">
                        <w:t>S</w:t>
                      </w:r>
                      <w:r w:rsidR="00DC49A8">
                        <w:t>afeguarding</w:t>
                      </w:r>
                      <w:r w:rsidR="0054737C">
                        <w:t xml:space="preserve"> </w:t>
                      </w:r>
                      <w:r>
                        <w:t>Lead</w:t>
                      </w:r>
                      <w:r w:rsidR="002A49F0">
                        <w:t>.</w:t>
                      </w:r>
                      <w:r w:rsidR="00F94FE2">
                        <w:t xml:space="preserve"> </w:t>
                      </w:r>
                      <w:r w:rsidR="00951F3D" w:rsidRPr="00951F3D">
                        <w:t xml:space="preserve">LADO </w:t>
                      </w:r>
                      <w:r w:rsidR="00CE62EB">
                        <w:t>informed of No Further Action.</w:t>
                      </w:r>
                    </w:p>
                    <w:p w14:paraId="18B1D746" w14:textId="77777777" w:rsidR="003A4441" w:rsidRDefault="003A4441" w:rsidP="00365AD1">
                      <w:pPr>
                        <w:tabs>
                          <w:tab w:val="left" w:pos="540"/>
                        </w:tabs>
                        <w:ind w:left="540" w:hanging="540"/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B1D6BD" w14:textId="77777777" w:rsidR="00365AD1" w:rsidRPr="00185832" w:rsidRDefault="00365AD1" w:rsidP="00365AD1">
      <w:pPr>
        <w:rPr>
          <w:rFonts w:ascii="Arial" w:hAnsi="Arial" w:cs="Arial"/>
        </w:rPr>
      </w:pPr>
    </w:p>
    <w:p w14:paraId="18B1D6BE" w14:textId="77777777" w:rsidR="00365AD1" w:rsidRPr="00185832" w:rsidRDefault="00365AD1" w:rsidP="00365AD1">
      <w:pPr>
        <w:rPr>
          <w:rFonts w:ascii="Arial" w:hAnsi="Arial" w:cs="Arial"/>
        </w:rPr>
      </w:pPr>
    </w:p>
    <w:p w14:paraId="18B1D6BF" w14:textId="77777777" w:rsidR="00365AD1" w:rsidRPr="00185832" w:rsidRDefault="00365AD1" w:rsidP="00365AD1">
      <w:pPr>
        <w:rPr>
          <w:rFonts w:ascii="Arial" w:hAnsi="Arial" w:cs="Arial"/>
        </w:rPr>
      </w:pPr>
    </w:p>
    <w:p w14:paraId="18B1D6C0" w14:textId="77777777" w:rsidR="00365AD1" w:rsidRPr="00185832" w:rsidRDefault="00365AD1" w:rsidP="00365AD1">
      <w:pPr>
        <w:ind w:left="14"/>
        <w:jc w:val="center"/>
        <w:rPr>
          <w:rFonts w:ascii="Arial" w:hAnsi="Arial" w:cs="Arial"/>
          <w:b/>
        </w:rPr>
      </w:pPr>
    </w:p>
    <w:p w14:paraId="18B1D6C1" w14:textId="77777777" w:rsidR="00365AD1" w:rsidRPr="00185832" w:rsidRDefault="00365AD1" w:rsidP="00365AD1">
      <w:pPr>
        <w:spacing w:after="240"/>
        <w:ind w:left="11"/>
        <w:jc w:val="center"/>
        <w:rPr>
          <w:rFonts w:ascii="Arial" w:hAnsi="Arial" w:cs="Arial"/>
          <w:b/>
        </w:rPr>
      </w:pPr>
    </w:p>
    <w:p w14:paraId="18B1D6C2" w14:textId="24408F14" w:rsidR="00365AD1" w:rsidRPr="00185832" w:rsidRDefault="00A90058" w:rsidP="00365AD1">
      <w:pPr>
        <w:spacing w:after="240"/>
        <w:ind w:left="11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8B1D70C" wp14:editId="21671BF4">
                <wp:simplePos x="0" y="0"/>
                <wp:positionH relativeFrom="margin">
                  <wp:align>left</wp:align>
                </wp:positionH>
                <wp:positionV relativeFrom="paragraph">
                  <wp:posOffset>233129</wp:posOffset>
                </wp:positionV>
                <wp:extent cx="5962650" cy="1091821"/>
                <wp:effectExtent l="0" t="0" r="19050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091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40" w14:textId="175E3238" w:rsidR="00365AD1" w:rsidRDefault="00A87999" w:rsidP="00365AD1">
                            <w:pPr>
                              <w:ind w:left="490" w:hanging="490"/>
                            </w:pPr>
                            <w:r>
                              <w:rPr>
                                <w:rFonts w:ascii="Arial Black" w:hAnsi="Arial Black"/>
                              </w:rPr>
                              <w:t>14</w:t>
                            </w:r>
                            <w:r w:rsidR="00365AD1">
                              <w:rPr>
                                <w:rFonts w:ascii="Arial Black" w:hAnsi="Arial Black"/>
                              </w:rPr>
                              <w:t>.</w:t>
                            </w:r>
                            <w:r w:rsidR="00365AD1">
                              <w:t xml:space="preserve"> All actions and recommendations from investigations and/or disciplinary hearings must be reported in writing by the Investigating Officer or Disciplinary Manager to the </w:t>
                            </w:r>
                            <w:r w:rsidR="00660251">
                              <w:t xml:space="preserve">Designated Safeguarding </w:t>
                            </w:r>
                            <w:r w:rsidR="00365AD1">
                              <w:t>Lead for case closure.</w:t>
                            </w:r>
                            <w:r w:rsidR="00AC26A5">
                              <w:t xml:space="preserve"> If the Designated Safeguarding Lead is the Investigating Officer</w:t>
                            </w:r>
                            <w:r w:rsidR="00F20A62">
                              <w:t xml:space="preserve"> all actions and recommendations from investigations and/or disciplinary hearings must be reported in writing to the Di</w:t>
                            </w:r>
                            <w:r w:rsidR="00922FAD">
                              <w:t xml:space="preserve">rector </w:t>
                            </w:r>
                            <w:r w:rsidR="0051786C">
                              <w:t>o</w:t>
                            </w:r>
                            <w:r w:rsidR="00922FAD">
                              <w:t>f Education.</w:t>
                            </w:r>
                          </w:p>
                          <w:p w14:paraId="18B1D741" w14:textId="77777777" w:rsidR="00365AD1" w:rsidRDefault="00365AD1" w:rsidP="00365AD1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70C" id="Text Box 6" o:spid="_x0000_s1044" type="#_x0000_t202" style="position:absolute;left:0;text-align:left;margin-left:0;margin-top:18.35pt;width:469.5pt;height:85.95pt;z-index:251658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">
                <v:textbox>
                  <w:txbxContent>
                    <w:p w14:paraId="18B1D740" w14:textId="175E3238" w:rsidR="00365AD1" w:rsidRDefault="00A87999" w:rsidP="00365AD1">
                      <w:pPr>
                        <w:ind w:left="490" w:hanging="490"/>
                      </w:pPr>
                      <w:r>
                        <w:rPr>
                          <w:rFonts w:ascii="Arial Black" w:hAnsi="Arial Black"/>
                        </w:rPr>
                        <w:t>14</w:t>
                      </w:r>
                      <w:r w:rsidR="00365AD1">
                        <w:rPr>
                          <w:rFonts w:ascii="Arial Black" w:hAnsi="Arial Black"/>
                        </w:rPr>
                        <w:t>.</w:t>
                      </w:r>
                      <w:r w:rsidR="00365AD1">
                        <w:t xml:space="preserve"> All actions and recommendations from investigations and/or disciplinary hearings must be reported in writing by the Investigating Officer or Disciplinary Manager to the </w:t>
                      </w:r>
                      <w:r w:rsidR="00660251">
                        <w:t xml:space="preserve">Designated Safeguarding </w:t>
                      </w:r>
                      <w:r w:rsidR="00365AD1">
                        <w:t>Lead for case closure.</w:t>
                      </w:r>
                      <w:r w:rsidR="00AC26A5">
                        <w:t xml:space="preserve"> If the Designated Safeguarding Lead is the Investigating Officer</w:t>
                      </w:r>
                      <w:r w:rsidR="00F20A62">
                        <w:t xml:space="preserve"> all actions and recommendations from investigations and/or disciplinary hearings must be reported in writing to the Di</w:t>
                      </w:r>
                      <w:r w:rsidR="00922FAD">
                        <w:t xml:space="preserve">rector </w:t>
                      </w:r>
                      <w:r w:rsidR="0051786C">
                        <w:t>o</w:t>
                      </w:r>
                      <w:r w:rsidR="00922FAD">
                        <w:t>f Education.</w:t>
                      </w:r>
                    </w:p>
                    <w:p w14:paraId="18B1D741" w14:textId="77777777" w:rsidR="00365AD1" w:rsidRDefault="00365AD1" w:rsidP="00365AD1">
                      <w:pPr>
                        <w:tabs>
                          <w:tab w:val="left" w:pos="720"/>
                        </w:tabs>
                        <w:ind w:left="720" w:hanging="72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1D6C3" w14:textId="77777777" w:rsidR="00365AD1" w:rsidRPr="00185832" w:rsidRDefault="00365AD1" w:rsidP="00365AD1">
      <w:pPr>
        <w:spacing w:after="240"/>
        <w:ind w:left="11"/>
        <w:jc w:val="center"/>
        <w:rPr>
          <w:rFonts w:ascii="Arial" w:hAnsi="Arial" w:cs="Arial"/>
          <w:b/>
        </w:rPr>
      </w:pPr>
    </w:p>
    <w:p w14:paraId="18B1D6C4" w14:textId="7FFE5EDC" w:rsidR="00365AD1" w:rsidRPr="00185832" w:rsidRDefault="00365AD1" w:rsidP="00365AD1">
      <w:pPr>
        <w:spacing w:after="240"/>
        <w:ind w:left="11"/>
        <w:jc w:val="center"/>
        <w:rPr>
          <w:rFonts w:ascii="Arial" w:hAnsi="Arial" w:cs="Arial"/>
          <w:b/>
        </w:rPr>
      </w:pPr>
    </w:p>
    <w:p w14:paraId="18B1D6C5" w14:textId="4841A249" w:rsidR="00365AD1" w:rsidRPr="00185832" w:rsidRDefault="00A90058" w:rsidP="00365AD1">
      <w:pPr>
        <w:spacing w:after="240"/>
        <w:ind w:left="11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8270" behindDoc="0" locked="0" layoutInCell="1" allowOverlap="1" wp14:anchorId="18B1D710" wp14:editId="33CE051B">
                <wp:simplePos x="0" y="0"/>
                <wp:positionH relativeFrom="column">
                  <wp:posOffset>2964341</wp:posOffset>
                </wp:positionH>
                <wp:positionV relativeFrom="paragraph">
                  <wp:posOffset>298326</wp:posOffset>
                </wp:positionV>
                <wp:extent cx="0" cy="342900"/>
                <wp:effectExtent l="95250" t="0" r="381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A3FB4" id="Straight Connector 3" o:spid="_x0000_s1026" style="position:absolute;z-index:25165827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23.5pt" to="233.4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" strokeweight="3pt">
                <v:stroke endarrow="block"/>
              </v:line>
            </w:pict>
          </mc:Fallback>
        </mc:AlternateContent>
      </w:r>
    </w:p>
    <w:p w14:paraId="18B1D6C6" w14:textId="02A57C9C" w:rsidR="002A49F0" w:rsidRPr="00185832" w:rsidRDefault="00A90058" w:rsidP="002A49F0">
      <w:pPr>
        <w:spacing w:after="240"/>
        <w:ind w:left="11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8B1D712" wp14:editId="6963A4CF">
                <wp:simplePos x="0" y="0"/>
                <wp:positionH relativeFrom="margin">
                  <wp:align>left</wp:align>
                </wp:positionH>
                <wp:positionV relativeFrom="paragraph">
                  <wp:posOffset>308335</wp:posOffset>
                </wp:positionV>
                <wp:extent cx="5943600" cy="742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D742" w14:textId="732B82E4" w:rsidR="00365AD1" w:rsidRDefault="00A87999" w:rsidP="00365AD1">
                            <w:r>
                              <w:rPr>
                                <w:rFonts w:ascii="Arial Black" w:hAnsi="Arial Black"/>
                              </w:rPr>
                              <w:t>15</w:t>
                            </w:r>
                            <w:r w:rsidR="00365AD1">
                              <w:rPr>
                                <w:rFonts w:ascii="Arial Black" w:hAnsi="Arial Black"/>
                              </w:rPr>
                              <w:t>.</w:t>
                            </w:r>
                            <w:r w:rsidR="00365AD1">
                              <w:t xml:space="preserve"> </w:t>
                            </w:r>
                            <w:r w:rsidR="00660251">
                              <w:t xml:space="preserve">Designated Safeguarding </w:t>
                            </w:r>
                            <w:r w:rsidR="00365AD1">
                              <w:t>Lead will ensure feedback is provided to the Child / Young person</w:t>
                            </w:r>
                            <w:r w:rsidR="00F63078">
                              <w:t xml:space="preserve">, </w:t>
                            </w:r>
                            <w:r w:rsidR="00682D50">
                              <w:t>Placing Local Authority</w:t>
                            </w:r>
                            <w:r w:rsidR="00385395">
                              <w:t xml:space="preserve"> Social Worker</w:t>
                            </w:r>
                            <w:r w:rsidR="00CD4486">
                              <w:t>, LADO and potentially Disclosure and Barring Service</w:t>
                            </w:r>
                            <w:r w:rsidR="00AA2BA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D712" id="Text Box 2" o:spid="_x0000_s1045" type="#_x0000_t202" style="position:absolute;left:0;text-align:left;margin-left:0;margin-top:24.3pt;width:468pt;height:58.5pt;z-index:25165827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">
                <v:textbox>
                  <w:txbxContent>
                    <w:p w14:paraId="18B1D742" w14:textId="732B82E4" w:rsidR="00365AD1" w:rsidRDefault="00A87999" w:rsidP="00365AD1">
                      <w:r>
                        <w:rPr>
                          <w:rFonts w:ascii="Arial Black" w:hAnsi="Arial Black"/>
                        </w:rPr>
                        <w:t>15</w:t>
                      </w:r>
                      <w:r w:rsidR="00365AD1">
                        <w:rPr>
                          <w:rFonts w:ascii="Arial Black" w:hAnsi="Arial Black"/>
                        </w:rPr>
                        <w:t>.</w:t>
                      </w:r>
                      <w:r w:rsidR="00365AD1">
                        <w:t xml:space="preserve"> </w:t>
                      </w:r>
                      <w:r w:rsidR="00660251">
                        <w:t xml:space="preserve">Designated Safeguarding </w:t>
                      </w:r>
                      <w:r w:rsidR="00365AD1">
                        <w:t>Lead will ensure feedback is provided to the Child / Young person</w:t>
                      </w:r>
                      <w:r w:rsidR="00F63078">
                        <w:t xml:space="preserve">, </w:t>
                      </w:r>
                      <w:r w:rsidR="00682D50">
                        <w:t>Placing Local Authority</w:t>
                      </w:r>
                      <w:r w:rsidR="00385395">
                        <w:t xml:space="preserve"> Social Worker</w:t>
                      </w:r>
                      <w:r w:rsidR="00CD4486">
                        <w:t>, LADO and potentially Disclosure and Barring Service</w:t>
                      </w:r>
                      <w:r w:rsidR="00AA2BA3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1D6C7" w14:textId="77777777" w:rsidR="003B3B49" w:rsidRDefault="003B3B49"/>
    <w:sectPr w:rsidR="003B3B49" w:rsidSect="00FF5A7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A65E" w14:textId="77777777" w:rsidR="008B0E5A" w:rsidRDefault="008B0E5A" w:rsidP="00185832">
      <w:r>
        <w:separator/>
      </w:r>
    </w:p>
  </w:endnote>
  <w:endnote w:type="continuationSeparator" w:id="0">
    <w:p w14:paraId="352CAC9A" w14:textId="77777777" w:rsidR="008B0E5A" w:rsidRDefault="008B0E5A" w:rsidP="00185832">
      <w:r>
        <w:continuationSeparator/>
      </w:r>
    </w:p>
  </w:endnote>
  <w:endnote w:type="continuationNotice" w:id="1">
    <w:p w14:paraId="596FACF8" w14:textId="77777777" w:rsidR="008B0E5A" w:rsidRDefault="008B0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D71D" w14:textId="77777777" w:rsidR="00185832" w:rsidRPr="00F905DA" w:rsidRDefault="00185832" w:rsidP="00185832">
    <w:pPr>
      <w:pStyle w:val="Footer"/>
      <w:spacing w:after="100" w:afterAutospacing="1"/>
      <w:contextualSpacing/>
      <w:jc w:val="center"/>
      <w:rPr>
        <w:rFonts w:ascii="Arial" w:hAnsi="Arial" w:cs="Arial"/>
        <w:sz w:val="16"/>
        <w:szCs w:val="16"/>
      </w:rPr>
    </w:pPr>
    <w:r w:rsidRPr="00F905DA">
      <w:rPr>
        <w:rFonts w:ascii="Arial" w:hAnsi="Arial" w:cs="Arial"/>
        <w:sz w:val="16"/>
        <w:szCs w:val="16"/>
      </w:rPr>
      <w:t xml:space="preserve">If you would like more information, please visit our website </w:t>
    </w:r>
    <w:hyperlink r:id="rId1" w:history="1">
      <w:r w:rsidRPr="00F905DA">
        <w:rPr>
          <w:rStyle w:val="Hyperlink"/>
          <w:rFonts w:ascii="Arial" w:hAnsi="Arial" w:cs="Arial"/>
          <w:sz w:val="16"/>
          <w:szCs w:val="16"/>
        </w:rPr>
        <w:t>www.halliwellhomes.co.uk</w:t>
      </w:r>
    </w:hyperlink>
    <w:r w:rsidRPr="00F905DA">
      <w:rPr>
        <w:rFonts w:ascii="Arial" w:hAnsi="Arial" w:cs="Arial"/>
        <w:sz w:val="16"/>
        <w:szCs w:val="16"/>
      </w:rPr>
      <w:t xml:space="preserve">, call our head office on 0161 437 9491 or email </w:t>
    </w:r>
    <w:hyperlink r:id="rId2" w:history="1">
      <w:r w:rsidRPr="00F905DA">
        <w:rPr>
          <w:rStyle w:val="Hyperlink"/>
          <w:rFonts w:ascii="Arial" w:hAnsi="Arial" w:cs="Arial"/>
          <w:sz w:val="16"/>
          <w:szCs w:val="16"/>
        </w:rPr>
        <w:t>contact@halliwellhomes.co.uk</w:t>
      </w:r>
    </w:hyperlink>
    <w:r w:rsidRPr="00F905DA">
      <w:rPr>
        <w:rFonts w:ascii="Arial" w:hAnsi="Arial" w:cs="Arial"/>
        <w:sz w:val="16"/>
        <w:szCs w:val="16"/>
      </w:rPr>
      <w:t>.Halliwell Homes Limited /Company Registration Number – 03681826 Registered Office - 1 Tape Street, Cheadle, Staffordshire, ST10 1BB</w:t>
    </w:r>
    <w:r>
      <w:rPr>
        <w:rFonts w:ascii="Arial" w:hAnsi="Arial" w:cs="Arial"/>
        <w:sz w:val="16"/>
        <w:szCs w:val="16"/>
      </w:rPr>
      <w:t xml:space="preserve"> </w:t>
    </w:r>
    <w:r w:rsidRPr="00F905DA">
      <w:rPr>
        <w:rFonts w:ascii="Arial" w:hAnsi="Arial" w:cs="Arial"/>
        <w:b/>
        <w:sz w:val="16"/>
        <w:szCs w:val="16"/>
      </w:rPr>
      <w:t>© Halliwell Homes</w:t>
    </w:r>
  </w:p>
  <w:p w14:paraId="18B1D71E" w14:textId="77777777" w:rsidR="00185832" w:rsidRDefault="00185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881C" w14:textId="77777777" w:rsidR="008B0E5A" w:rsidRDefault="008B0E5A" w:rsidP="00185832">
      <w:r>
        <w:separator/>
      </w:r>
    </w:p>
  </w:footnote>
  <w:footnote w:type="continuationSeparator" w:id="0">
    <w:p w14:paraId="29F313D0" w14:textId="77777777" w:rsidR="008B0E5A" w:rsidRDefault="008B0E5A" w:rsidP="00185832">
      <w:r>
        <w:continuationSeparator/>
      </w:r>
    </w:p>
  </w:footnote>
  <w:footnote w:type="continuationNotice" w:id="1">
    <w:p w14:paraId="12579883" w14:textId="77777777" w:rsidR="008B0E5A" w:rsidRDefault="008B0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D71C" w14:textId="77777777" w:rsidR="00185832" w:rsidRDefault="00185832">
    <w:pPr>
      <w:pStyle w:val="Header"/>
    </w:pPr>
    <w:r>
      <w:tab/>
    </w:r>
    <w:r>
      <w:tab/>
    </w:r>
    <w:r w:rsidR="00227D57">
      <w:rPr>
        <w:noProof/>
        <w:lang w:eastAsia="en-GB"/>
      </w:rPr>
      <w:drawing>
        <wp:inline distT="0" distB="0" distL="0" distR="0" wp14:anchorId="18B1D71F" wp14:editId="18B1D720">
          <wp:extent cx="2133600" cy="733425"/>
          <wp:effectExtent l="19050" t="0" r="0" b="0"/>
          <wp:docPr id="1" name="Picture 1" descr="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84"/>
    <w:multiLevelType w:val="multilevel"/>
    <w:tmpl w:val="0A1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511D18"/>
    <w:multiLevelType w:val="multilevel"/>
    <w:tmpl w:val="0A1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E0490D"/>
    <w:multiLevelType w:val="multilevel"/>
    <w:tmpl w:val="0A1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4050F4"/>
    <w:multiLevelType w:val="multilevel"/>
    <w:tmpl w:val="8FAC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45627"/>
    <w:multiLevelType w:val="multilevel"/>
    <w:tmpl w:val="D34E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BB04C7"/>
    <w:multiLevelType w:val="hybridMultilevel"/>
    <w:tmpl w:val="E69A4340"/>
    <w:lvl w:ilvl="0" w:tplc="7D92A6CA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10C95"/>
    <w:multiLevelType w:val="hybridMultilevel"/>
    <w:tmpl w:val="C4023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11883">
    <w:abstractNumId w:val="5"/>
  </w:num>
  <w:num w:numId="2" w16cid:durableId="183787593">
    <w:abstractNumId w:val="6"/>
  </w:num>
  <w:num w:numId="3" w16cid:durableId="1555659565">
    <w:abstractNumId w:val="3"/>
  </w:num>
  <w:num w:numId="4" w16cid:durableId="1801223217">
    <w:abstractNumId w:val="4"/>
  </w:num>
  <w:num w:numId="5" w16cid:durableId="1618637403">
    <w:abstractNumId w:val="0"/>
  </w:num>
  <w:num w:numId="6" w16cid:durableId="1994527088">
    <w:abstractNumId w:val="1"/>
  </w:num>
  <w:num w:numId="7" w16cid:durableId="441412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D1"/>
    <w:rsid w:val="00012D8B"/>
    <w:rsid w:val="0004603C"/>
    <w:rsid w:val="00062F3B"/>
    <w:rsid w:val="000F0C09"/>
    <w:rsid w:val="000F3AF4"/>
    <w:rsid w:val="001045F0"/>
    <w:rsid w:val="00116CDC"/>
    <w:rsid w:val="001306E3"/>
    <w:rsid w:val="001530C8"/>
    <w:rsid w:val="001773EB"/>
    <w:rsid w:val="00181823"/>
    <w:rsid w:val="00185832"/>
    <w:rsid w:val="001C0DF9"/>
    <w:rsid w:val="001D2A1C"/>
    <w:rsid w:val="001D2B6B"/>
    <w:rsid w:val="001D5F9E"/>
    <w:rsid w:val="001E1210"/>
    <w:rsid w:val="001E3D62"/>
    <w:rsid w:val="001E7BCE"/>
    <w:rsid w:val="001F44EB"/>
    <w:rsid w:val="00221A87"/>
    <w:rsid w:val="00227D57"/>
    <w:rsid w:val="00241917"/>
    <w:rsid w:val="002558B5"/>
    <w:rsid w:val="002703E1"/>
    <w:rsid w:val="002745CC"/>
    <w:rsid w:val="0027707C"/>
    <w:rsid w:val="0028355A"/>
    <w:rsid w:val="002A49F0"/>
    <w:rsid w:val="002B0B2C"/>
    <w:rsid w:val="002E1497"/>
    <w:rsid w:val="002F2F31"/>
    <w:rsid w:val="003150E7"/>
    <w:rsid w:val="00327B30"/>
    <w:rsid w:val="00341100"/>
    <w:rsid w:val="003441AB"/>
    <w:rsid w:val="00365AD1"/>
    <w:rsid w:val="00375638"/>
    <w:rsid w:val="0038141D"/>
    <w:rsid w:val="00385395"/>
    <w:rsid w:val="003A4441"/>
    <w:rsid w:val="003B3B49"/>
    <w:rsid w:val="003C5574"/>
    <w:rsid w:val="003C62E2"/>
    <w:rsid w:val="003D72F2"/>
    <w:rsid w:val="003E6473"/>
    <w:rsid w:val="003F6652"/>
    <w:rsid w:val="0042318D"/>
    <w:rsid w:val="0043393C"/>
    <w:rsid w:val="00460F7A"/>
    <w:rsid w:val="004C2426"/>
    <w:rsid w:val="004F1257"/>
    <w:rsid w:val="005054F3"/>
    <w:rsid w:val="0051786C"/>
    <w:rsid w:val="0054737C"/>
    <w:rsid w:val="005518A7"/>
    <w:rsid w:val="005574DF"/>
    <w:rsid w:val="00571282"/>
    <w:rsid w:val="005757D8"/>
    <w:rsid w:val="00584011"/>
    <w:rsid w:val="00584DAE"/>
    <w:rsid w:val="005B53E5"/>
    <w:rsid w:val="005C3023"/>
    <w:rsid w:val="005C54C1"/>
    <w:rsid w:val="005D3032"/>
    <w:rsid w:val="005D3A98"/>
    <w:rsid w:val="005E0788"/>
    <w:rsid w:val="00645211"/>
    <w:rsid w:val="006464CA"/>
    <w:rsid w:val="0065367D"/>
    <w:rsid w:val="00660251"/>
    <w:rsid w:val="00662971"/>
    <w:rsid w:val="006763A9"/>
    <w:rsid w:val="00682D50"/>
    <w:rsid w:val="006A29FE"/>
    <w:rsid w:val="006C0034"/>
    <w:rsid w:val="006C1557"/>
    <w:rsid w:val="006F63CB"/>
    <w:rsid w:val="007007A6"/>
    <w:rsid w:val="007138B8"/>
    <w:rsid w:val="0072364E"/>
    <w:rsid w:val="007443D6"/>
    <w:rsid w:val="007500C6"/>
    <w:rsid w:val="00751E10"/>
    <w:rsid w:val="00790B66"/>
    <w:rsid w:val="007B3F03"/>
    <w:rsid w:val="007B7417"/>
    <w:rsid w:val="007C0A08"/>
    <w:rsid w:val="007C4F4E"/>
    <w:rsid w:val="007D7EAD"/>
    <w:rsid w:val="00801345"/>
    <w:rsid w:val="00817BEF"/>
    <w:rsid w:val="00820A9E"/>
    <w:rsid w:val="00857008"/>
    <w:rsid w:val="008931A4"/>
    <w:rsid w:val="008A239F"/>
    <w:rsid w:val="008B0E5A"/>
    <w:rsid w:val="008B6411"/>
    <w:rsid w:val="008F3D17"/>
    <w:rsid w:val="00922FAD"/>
    <w:rsid w:val="00925CCF"/>
    <w:rsid w:val="009304EB"/>
    <w:rsid w:val="00943429"/>
    <w:rsid w:val="00946010"/>
    <w:rsid w:val="00951F3D"/>
    <w:rsid w:val="00955394"/>
    <w:rsid w:val="00977626"/>
    <w:rsid w:val="009B4786"/>
    <w:rsid w:val="009D7F34"/>
    <w:rsid w:val="00A00EE6"/>
    <w:rsid w:val="00A042FA"/>
    <w:rsid w:val="00A11498"/>
    <w:rsid w:val="00A22D4E"/>
    <w:rsid w:val="00A444A6"/>
    <w:rsid w:val="00A727A1"/>
    <w:rsid w:val="00A83ECE"/>
    <w:rsid w:val="00A87999"/>
    <w:rsid w:val="00A90058"/>
    <w:rsid w:val="00A912CF"/>
    <w:rsid w:val="00A959C4"/>
    <w:rsid w:val="00AA2BA3"/>
    <w:rsid w:val="00AB7717"/>
    <w:rsid w:val="00AC229B"/>
    <w:rsid w:val="00AC26A5"/>
    <w:rsid w:val="00AD6392"/>
    <w:rsid w:val="00AE257C"/>
    <w:rsid w:val="00AE5D35"/>
    <w:rsid w:val="00AE7154"/>
    <w:rsid w:val="00AF3349"/>
    <w:rsid w:val="00B10DB4"/>
    <w:rsid w:val="00B65885"/>
    <w:rsid w:val="00B91AD2"/>
    <w:rsid w:val="00BD741E"/>
    <w:rsid w:val="00BE11D8"/>
    <w:rsid w:val="00C03D1A"/>
    <w:rsid w:val="00C1398E"/>
    <w:rsid w:val="00C31902"/>
    <w:rsid w:val="00C366B0"/>
    <w:rsid w:val="00C47138"/>
    <w:rsid w:val="00C53AF9"/>
    <w:rsid w:val="00C61198"/>
    <w:rsid w:val="00C619AB"/>
    <w:rsid w:val="00C619B6"/>
    <w:rsid w:val="00C64717"/>
    <w:rsid w:val="00C801ED"/>
    <w:rsid w:val="00CA5FCA"/>
    <w:rsid w:val="00CB4745"/>
    <w:rsid w:val="00CC4985"/>
    <w:rsid w:val="00CC6DA4"/>
    <w:rsid w:val="00CD4486"/>
    <w:rsid w:val="00CE62EB"/>
    <w:rsid w:val="00D11CB3"/>
    <w:rsid w:val="00D43620"/>
    <w:rsid w:val="00D62E9E"/>
    <w:rsid w:val="00D634AF"/>
    <w:rsid w:val="00D70B10"/>
    <w:rsid w:val="00D73FF3"/>
    <w:rsid w:val="00D8221F"/>
    <w:rsid w:val="00D82341"/>
    <w:rsid w:val="00D8561C"/>
    <w:rsid w:val="00D86B3D"/>
    <w:rsid w:val="00D95159"/>
    <w:rsid w:val="00DC49A8"/>
    <w:rsid w:val="00DF47F6"/>
    <w:rsid w:val="00E02F25"/>
    <w:rsid w:val="00E04AFC"/>
    <w:rsid w:val="00E079F0"/>
    <w:rsid w:val="00E117D9"/>
    <w:rsid w:val="00E656E4"/>
    <w:rsid w:val="00E66261"/>
    <w:rsid w:val="00E713D2"/>
    <w:rsid w:val="00E83617"/>
    <w:rsid w:val="00E85E07"/>
    <w:rsid w:val="00EB0A1E"/>
    <w:rsid w:val="00EB512A"/>
    <w:rsid w:val="00EC5645"/>
    <w:rsid w:val="00ED228F"/>
    <w:rsid w:val="00ED5032"/>
    <w:rsid w:val="00EE0AF0"/>
    <w:rsid w:val="00F20A62"/>
    <w:rsid w:val="00F63078"/>
    <w:rsid w:val="00F75D8A"/>
    <w:rsid w:val="00F85E45"/>
    <w:rsid w:val="00F86180"/>
    <w:rsid w:val="00F94FE2"/>
    <w:rsid w:val="00F97000"/>
    <w:rsid w:val="00FA401B"/>
    <w:rsid w:val="00FC5171"/>
    <w:rsid w:val="00FC6C23"/>
    <w:rsid w:val="00FE3875"/>
    <w:rsid w:val="00FE5166"/>
    <w:rsid w:val="00FF0E66"/>
    <w:rsid w:val="00FF13E6"/>
    <w:rsid w:val="00FF43E2"/>
    <w:rsid w:val="00FF565A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1D66F"/>
  <w15:docId w15:val="{37A706CA-1A60-442B-BFD6-764F4AAE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AD1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185832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3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3E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8583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32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185832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185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858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8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8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83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5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halliwellhomes.co.uk" TargetMode="External"/><Relationship Id="rId1" Type="http://schemas.openxmlformats.org/officeDocument/2006/relationships/hyperlink" Target="http://www.halliwellhome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88331E7B8684FA74214E2E3EB0C71" ma:contentTypeVersion="18" ma:contentTypeDescription="Create a new document." ma:contentTypeScope="" ma:versionID="edaed08292a59df2dfe7d0445caa7b1e">
  <xsd:schema xmlns:xsd="http://www.w3.org/2001/XMLSchema" xmlns:xs="http://www.w3.org/2001/XMLSchema" xmlns:p="http://schemas.microsoft.com/office/2006/metadata/properties" xmlns:ns2="b476d358-12a4-4ff0-800a-1fc41565e194" xmlns:ns3="085ad899-0813-4999-9d1c-f1ec2272174e" targetNamespace="http://schemas.microsoft.com/office/2006/metadata/properties" ma:root="true" ma:fieldsID="02eaf267c03cdc135d10d6190fda67b9" ns2:_="" ns3:_="">
    <xsd:import namespace="b476d358-12a4-4ff0-800a-1fc41565e194"/>
    <xsd:import namespace="085ad899-0813-4999-9d1c-f1ec22721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d358-12a4-4ff0-800a-1fc41565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63e362-87e2-4013-89ae-d3be423d5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d899-0813-4999-9d1c-f1ec22721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10242b-76a0-4862-bc65-0da9fbac5af3}" ma:internalName="TaxCatchAll" ma:showField="CatchAllData" ma:web="085ad899-0813-4999-9d1c-f1ec22721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5ad899-0813-4999-9d1c-f1ec2272174e" xsi:nil="true"/>
    <lcf76f155ced4ddcb4097134ff3c332f xmlns="b476d358-12a4-4ff0-800a-1fc41565e1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14413-B7B9-4DFD-BA73-3E2264575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d358-12a4-4ff0-800a-1fc41565e194"/>
    <ds:schemaRef ds:uri="085ad899-0813-4999-9d1c-f1ec22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3934F-9950-44DE-9B09-B4CF6C07C1F1}">
  <ds:schemaRefs>
    <ds:schemaRef ds:uri="http://schemas.microsoft.com/office/2006/metadata/properties"/>
    <ds:schemaRef ds:uri="http://schemas.microsoft.com/office/infopath/2007/PartnerControls"/>
    <ds:schemaRef ds:uri="085ad899-0813-4999-9d1c-f1ec2272174e"/>
    <ds:schemaRef ds:uri="b476d358-12a4-4ff0-800a-1fc41565e194"/>
  </ds:schemaRefs>
</ds:datastoreItem>
</file>

<file path=customXml/itemProps3.xml><?xml version="1.0" encoding="utf-8"?>
<ds:datastoreItem xmlns:ds="http://schemas.openxmlformats.org/officeDocument/2006/customXml" ds:itemID="{6D4E6668-1AE3-48D2-98D0-9C6733100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</CharactersWithSpaces>
  <SharedDoc>false</SharedDoc>
  <HLinks>
    <vt:vector size="12" baseType="variant">
      <vt:variant>
        <vt:i4>2097247</vt:i4>
      </vt:variant>
      <vt:variant>
        <vt:i4>3</vt:i4>
      </vt:variant>
      <vt:variant>
        <vt:i4>0</vt:i4>
      </vt:variant>
      <vt:variant>
        <vt:i4>5</vt:i4>
      </vt:variant>
      <vt:variant>
        <vt:lpwstr>mailto:contact@halliwellhomes.co.uk</vt:lpwstr>
      </vt:variant>
      <vt:variant>
        <vt:lpwstr/>
      </vt:variant>
      <vt:variant>
        <vt:i4>6160406</vt:i4>
      </vt:variant>
      <vt:variant>
        <vt:i4>0</vt:i4>
      </vt:variant>
      <vt:variant>
        <vt:i4>0</vt:i4>
      </vt:variant>
      <vt:variant>
        <vt:i4>5</vt:i4>
      </vt:variant>
      <vt:variant>
        <vt:lpwstr>http://www.halliwellhomes.co.uk/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Robinson</dc:creator>
  <cp:lastModifiedBy>Mathew Hargreaves</cp:lastModifiedBy>
  <cp:revision>3</cp:revision>
  <cp:lastPrinted>2014-11-27T18:06:00Z</cp:lastPrinted>
  <dcterms:created xsi:type="dcterms:W3CDTF">2025-08-17T13:22:00Z</dcterms:created>
  <dcterms:modified xsi:type="dcterms:W3CDTF">2025-08-17T13:23:00Z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0x010100D2488331E7B8684FA74214E2E3EB0C71</vt:lpwstr>
  </property>
  <property fmtid="{D5CDD505-2E9C-101B-9397-08002B2CF9AE}" pid="3" name="MediaServiceImageTags">
    <vt:lpwstr/>
  </property>
</Properties>
</file>